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0942" w14:textId="5DB524E8" w:rsidR="00954C84" w:rsidRPr="00CF0F43" w:rsidRDefault="00954C84" w:rsidP="00CF0F43">
      <w:pPr>
        <w:rPr>
          <w:rFonts w:asciiTheme="minorHAnsi" w:hAnsiTheme="minorHAnsi" w:cstheme="minorHAnsi"/>
          <w:sz w:val="22"/>
          <w:szCs w:val="22"/>
          <w:rPrChange w:id="0" w:author="Cheryl Ryan" w:date="2023-01-23T19:20:00Z">
            <w:rPr/>
          </w:rPrChange>
        </w:rPr>
      </w:pPr>
      <w:del w:id="1" w:author="Cheryl Ryan" w:date="2023-01-23T19:24:00Z">
        <w:r w:rsidRPr="00CF0F43" w:rsidDel="00CF0F43">
          <w:rPr>
            <w:rFonts w:asciiTheme="minorHAnsi" w:hAnsiTheme="minorHAnsi" w:cstheme="minorHAnsi"/>
            <w:sz w:val="22"/>
            <w:szCs w:val="22"/>
            <w:rPrChange w:id="2" w:author="Cheryl Ryan" w:date="2023-01-23T19:20:00Z">
              <w:rPr/>
            </w:rPrChange>
          </w:rPr>
          <w:delText xml:space="preserve">Table 2: </w:delText>
        </w:r>
      </w:del>
      <w:r w:rsidRPr="00CF0F43">
        <w:rPr>
          <w:rFonts w:asciiTheme="minorHAnsi" w:hAnsiTheme="minorHAnsi" w:cstheme="minorHAnsi"/>
          <w:sz w:val="22"/>
          <w:szCs w:val="22"/>
          <w:rPrChange w:id="3" w:author="Cheryl Ryan" w:date="2023-01-23T19:20:00Z">
            <w:rPr/>
          </w:rPrChange>
        </w:rPr>
        <w:t xml:space="preserve">Test Vector Micro-Instructions, UUT </w:t>
      </w:r>
      <w:del w:id="4" w:author="Cheryl Ryan" w:date="2023-01-23T19:19:00Z">
        <w:r w:rsidRPr="00CF0F43" w:rsidDel="00CF0F43">
          <w:rPr>
            <w:rFonts w:asciiTheme="minorHAnsi" w:hAnsiTheme="minorHAnsi" w:cstheme="minorHAnsi"/>
            <w:sz w:val="22"/>
            <w:szCs w:val="22"/>
            <w:rPrChange w:id="5" w:author="Cheryl Ryan" w:date="2023-01-23T19:20:00Z">
              <w:rPr/>
            </w:rPrChange>
          </w:rPr>
          <w:delText>Syncronization</w:delText>
        </w:r>
      </w:del>
      <w:ins w:id="6" w:author="Cheryl Ryan" w:date="2023-01-23T19:19:00Z">
        <w:r w:rsidR="00CF0F43" w:rsidRPr="00CF0F43">
          <w:rPr>
            <w:rFonts w:asciiTheme="minorHAnsi" w:hAnsiTheme="minorHAnsi" w:cstheme="minorHAnsi"/>
            <w:sz w:val="22"/>
            <w:szCs w:val="22"/>
            <w:rPrChange w:id="7" w:author="Cheryl Ryan" w:date="2023-01-23T19:20:00Z">
              <w:rPr/>
            </w:rPrChange>
          </w:rPr>
          <w:t>Synchronization</w:t>
        </w:r>
      </w:ins>
      <w:r w:rsidRPr="00CF0F43">
        <w:rPr>
          <w:rFonts w:asciiTheme="minorHAnsi" w:hAnsiTheme="minorHAnsi" w:cstheme="minorHAnsi"/>
          <w:sz w:val="22"/>
          <w:szCs w:val="22"/>
          <w:rPrChange w:id="8" w:author="Cheryl Ryan" w:date="2023-01-23T19:20:00Z">
            <w:rPr/>
          </w:rPrChange>
        </w:rPr>
        <w:t>.  Here is the test vector code to do a TX Descriptor Read</w:t>
      </w:r>
    </w:p>
    <w:p w14:paraId="5BB4EC1C" w14:textId="77777777" w:rsidR="00954C84" w:rsidRDefault="00954C84" w:rsidP="00954C84"/>
    <w:p w14:paraId="46D2E4C9" w14:textId="77777777" w:rsidR="00954C84" w:rsidRDefault="00954C84" w:rsidP="00954C84"/>
    <w:p w14:paraId="239FBB1A" w14:textId="77777777" w:rsidR="00954C84" w:rsidRDefault="00954C84" w:rsidP="00CF0F43">
      <w:pPr>
        <w:pStyle w:val="ListParagraph"/>
        <w:numPr>
          <w:ilvl w:val="0"/>
          <w:numId w:val="2"/>
        </w:numPr>
        <w:pPrChange w:id="9" w:author="Cheryl Ryan" w:date="2023-01-23T19:20:00Z">
          <w:pPr/>
        </w:pPrChange>
      </w:pPr>
      <w:del w:id="10" w:author="Cheryl Ryan" w:date="2023-01-23T19:20:00Z">
        <w:r w:rsidDel="00CF0F43">
          <w:delText xml:space="preserve">1 </w:delText>
        </w:r>
      </w:del>
      <w:r>
        <w:t xml:space="preserve">Wait for STE to issue a PCI request as the Initiator (STE asserts </w:t>
      </w:r>
      <w:proofErr w:type="spellStart"/>
      <w:r>
        <w:t>REQn</w:t>
      </w:r>
      <w:proofErr w:type="spellEnd"/>
      <w:r>
        <w:t xml:space="preserve"> Output Low on vector label </w:t>
      </w:r>
      <w:proofErr w:type="spellStart"/>
      <w:r>
        <w:t>Wait_TX_Desc_REQ</w:t>
      </w:r>
      <w:proofErr w:type="spellEnd"/>
      <w:r>
        <w:t>:).</w:t>
      </w:r>
    </w:p>
    <w:p w14:paraId="41D9A43F" w14:textId="47D51EC3" w:rsidR="00954C84" w:rsidRDefault="00954C84" w:rsidP="00CF0F43">
      <w:pPr>
        <w:pStyle w:val="ListParagraph"/>
        <w:numPr>
          <w:ilvl w:val="0"/>
          <w:numId w:val="2"/>
        </w:numPr>
        <w:pPrChange w:id="11" w:author="Cheryl Ryan" w:date="2023-01-23T19:20:00Z">
          <w:pPr/>
        </w:pPrChange>
      </w:pPr>
      <w:del w:id="12" w:author="Cheryl Ryan" w:date="2023-01-23T19:21:00Z">
        <w:r w:rsidDel="00CF0F43">
          <w:delText xml:space="preserve">2 </w:delText>
        </w:r>
      </w:del>
      <w:r>
        <w:t>The tester</w:t>
      </w:r>
      <w:ins w:id="13" w:author="Cheryl Ryan" w:date="2023-01-23T19:21:00Z">
        <w:r w:rsidR="00CF0F43">
          <w:t>,</w:t>
        </w:r>
      </w:ins>
      <w:r>
        <w:t xml:space="preserve"> which is now the Target, </w:t>
      </w:r>
      <w:del w:id="14" w:author="Cheryl Ryan" w:date="2023-01-23T19:21:00Z">
        <w:r w:rsidDel="00CF0F43">
          <w:delText xml:space="preserve">then </w:delText>
        </w:r>
      </w:del>
      <w:r>
        <w:t xml:space="preserve">gives the STE its </w:t>
      </w:r>
      <w:proofErr w:type="spellStart"/>
      <w:r>
        <w:t>GNTn</w:t>
      </w:r>
      <w:proofErr w:type="spellEnd"/>
      <w:r>
        <w:t>.</w:t>
      </w:r>
    </w:p>
    <w:p w14:paraId="557EC985" w14:textId="28D0EC37" w:rsidR="00954C84" w:rsidDel="00CF0F43" w:rsidRDefault="00954C84" w:rsidP="00CF0F43">
      <w:pPr>
        <w:pStyle w:val="ListParagraph"/>
        <w:numPr>
          <w:ilvl w:val="0"/>
          <w:numId w:val="2"/>
        </w:numPr>
        <w:rPr>
          <w:del w:id="15" w:author="Cheryl Ryan" w:date="2023-01-23T19:24:00Z"/>
        </w:rPr>
        <w:pPrChange w:id="16" w:author="Cheryl Ryan" w:date="2023-01-23T19:20:00Z">
          <w:pPr/>
        </w:pPrChange>
      </w:pPr>
      <w:del w:id="17" w:author="Cheryl Ryan" w:date="2023-01-23T19:21:00Z">
        <w:r w:rsidDel="00CF0F43">
          <w:delText xml:space="preserve">3 </w:delText>
        </w:r>
      </w:del>
      <w:r>
        <w:t xml:space="preserve">Wait up to 16 PCI Clocks on vector </w:t>
      </w:r>
      <w:del w:id="18" w:author="Cheryl Ryan" w:date="2023-01-23T19:21:00Z">
        <w:r w:rsidDel="00CF0F43">
          <w:delText>labled</w:delText>
        </w:r>
      </w:del>
      <w:ins w:id="19" w:author="Cheryl Ryan" w:date="2023-01-23T19:21:00Z">
        <w:r w:rsidR="00CF0F43">
          <w:t>labeled</w:t>
        </w:r>
      </w:ins>
      <w:r>
        <w:t xml:space="preserve"> Wait_Memory_Access_1 to </w:t>
      </w:r>
      <w:del w:id="20" w:author="Cheryl Ryan" w:date="2023-01-23T19:21:00Z">
        <w:r w:rsidDel="00CF0F43">
          <w:delText xml:space="preserve">Match </w:delText>
        </w:r>
      </w:del>
      <w:ins w:id="21" w:author="Cheryl Ryan" w:date="2023-01-23T19:21:00Z">
        <w:r w:rsidR="00CF0F43">
          <w:t>m</w:t>
        </w:r>
        <w:r w:rsidR="00CF0F43">
          <w:t xml:space="preserve">atch </w:t>
        </w:r>
      </w:ins>
      <w:r>
        <w:t xml:space="preserve">the </w:t>
      </w:r>
      <w:del w:id="22" w:author="Cheryl Ryan" w:date="2023-01-23T19:25:00Z">
        <w:r w:rsidDel="00CF0F43">
          <w:delText xml:space="preserve">actual </w:delText>
        </w:r>
      </w:del>
      <w:r>
        <w:t>DUT response with its expected response</w:t>
      </w:r>
      <w:del w:id="23" w:author="Cheryl Ryan" w:date="2023-01-23T19:24:00Z">
        <w:r w:rsidDel="00CF0F43">
          <w:delText>, which is</w:delText>
        </w:r>
      </w:del>
      <w:ins w:id="24" w:author="Cheryl Ryan" w:date="2023-01-23T19:24:00Z">
        <w:r w:rsidR="00CF0F43">
          <w:t>—</w:t>
        </w:r>
      </w:ins>
      <w:del w:id="25" w:author="Cheryl Ryan" w:date="2023-01-23T19:24:00Z">
        <w:r w:rsidDel="00CF0F43">
          <w:delText xml:space="preserve">, </w:delText>
        </w:r>
      </w:del>
    </w:p>
    <w:p w14:paraId="7C05DBD7" w14:textId="51BAD5BB" w:rsidR="00954C84" w:rsidDel="00CF0F43" w:rsidRDefault="00954C84" w:rsidP="00CF0F43">
      <w:pPr>
        <w:pStyle w:val="ListParagraph"/>
        <w:numPr>
          <w:ilvl w:val="0"/>
          <w:numId w:val="2"/>
        </w:numPr>
        <w:rPr>
          <w:del w:id="26" w:author="Cheryl Ryan" w:date="2023-01-23T19:25:00Z"/>
        </w:rPr>
        <w:pPrChange w:id="27" w:author="Cheryl Ryan" w:date="2023-01-23T19:20:00Z">
          <w:pPr/>
        </w:pPrChange>
      </w:pPr>
      <w:del w:id="28" w:author="Cheryl Ryan" w:date="2023-01-23T19:23:00Z">
        <w:r w:rsidDel="00CF0F43">
          <w:delText xml:space="preserve">that </w:delText>
        </w:r>
      </w:del>
      <w:r>
        <w:t>the STE issues the transmit descriptor base address 0x40000000 on the PCI AD bus</w:t>
      </w:r>
      <w:del w:id="29" w:author="Cheryl Ryan" w:date="2023-01-23T19:26:00Z">
        <w:r w:rsidDel="00CF0F43">
          <w:delText>,</w:delText>
        </w:r>
      </w:del>
      <w:r>
        <w:t xml:space="preserve"> </w:t>
      </w:r>
    </w:p>
    <w:p w14:paraId="07CFAFDC" w14:textId="304F9376" w:rsidR="00954C84" w:rsidRDefault="00954C84" w:rsidP="00CF0F43">
      <w:pPr>
        <w:pStyle w:val="ListParagraph"/>
        <w:numPr>
          <w:ilvl w:val="0"/>
          <w:numId w:val="2"/>
        </w:numPr>
        <w:pPrChange w:id="30" w:author="Cheryl Ryan" w:date="2023-01-23T19:20:00Z">
          <w:pPr/>
        </w:pPrChange>
      </w:pPr>
      <w:r>
        <w:t xml:space="preserve">and the Memory Read command (0x6) on the command </w:t>
      </w:r>
      <w:proofErr w:type="gramStart"/>
      <w:r>
        <w:t>bus, and</w:t>
      </w:r>
      <w:proofErr w:type="gramEnd"/>
      <w:r>
        <w:t xml:space="preserve"> asserts FRAME#</w:t>
      </w:r>
      <w:ins w:id="31" w:author="Cheryl Ryan" w:date="2023-01-23T19:28:00Z">
        <w:r w:rsidR="00CF0F43">
          <w:t>.</w:t>
        </w:r>
      </w:ins>
    </w:p>
    <w:p w14:paraId="459A3C00" w14:textId="7AF5D99E" w:rsidR="00954C84" w:rsidRDefault="00954C84" w:rsidP="00CF0F43">
      <w:pPr>
        <w:pStyle w:val="ListParagraph"/>
        <w:numPr>
          <w:ilvl w:val="0"/>
          <w:numId w:val="2"/>
        </w:numPr>
        <w:pPrChange w:id="32" w:author="Cheryl Ryan" w:date="2023-01-23T19:20:00Z">
          <w:pPr/>
        </w:pPrChange>
      </w:pPr>
      <w:del w:id="33" w:author="Cheryl Ryan" w:date="2023-01-23T19:24:00Z">
        <w:r w:rsidDel="00CF0F43">
          <w:delText xml:space="preserve">4 </w:delText>
        </w:r>
      </w:del>
      <w:r>
        <w:t>Insert dummy turn-around per the Read Transaction waveform</w:t>
      </w:r>
      <w:ins w:id="34" w:author="Cheryl Ryan" w:date="2023-01-23T19:27:00Z">
        <w:r w:rsidR="00CF0F43">
          <w:t>.</w:t>
        </w:r>
      </w:ins>
    </w:p>
    <w:p w14:paraId="48FCA4DD" w14:textId="1616C75F" w:rsidR="00954C84" w:rsidDel="00CF0F43" w:rsidRDefault="00954C84" w:rsidP="00CF0F43">
      <w:pPr>
        <w:pStyle w:val="ListParagraph"/>
        <w:numPr>
          <w:ilvl w:val="0"/>
          <w:numId w:val="2"/>
        </w:numPr>
        <w:rPr>
          <w:del w:id="35" w:author="Cheryl Ryan" w:date="2023-01-23T19:27:00Z"/>
        </w:rPr>
        <w:pPrChange w:id="36" w:author="Cheryl Ryan" w:date="2023-01-23T19:20:00Z">
          <w:pPr/>
        </w:pPrChange>
      </w:pPr>
      <w:del w:id="37" w:author="Cheryl Ryan" w:date="2023-01-23T19:26:00Z">
        <w:r w:rsidDel="00CF0F43">
          <w:delText>5 Then t</w:delText>
        </w:r>
      </w:del>
      <w:ins w:id="38" w:author="Cheryl Ryan" w:date="2023-01-23T19:26:00Z">
        <w:r w:rsidR="00CF0F43">
          <w:t>The</w:t>
        </w:r>
      </w:ins>
      <w:del w:id="39" w:author="Cheryl Ryan" w:date="2023-01-23T19:26:00Z">
        <w:r w:rsidDel="00CF0F43">
          <w:delText>he</w:delText>
        </w:r>
      </w:del>
      <w:r>
        <w:t xml:space="preserve"> </w:t>
      </w:r>
      <w:del w:id="40" w:author="Cheryl Ryan" w:date="2023-01-23T19:26:00Z">
        <w:r w:rsidDel="00CF0F43">
          <w:delText>T</w:delText>
        </w:r>
      </w:del>
      <w:ins w:id="41" w:author="Cheryl Ryan" w:date="2023-01-23T19:26:00Z">
        <w:r w:rsidR="00CF0F43">
          <w:t>t</w:t>
        </w:r>
      </w:ins>
      <w:r>
        <w:t xml:space="preserve">arget gives the STE Bus Master its </w:t>
      </w:r>
      <w:proofErr w:type="spellStart"/>
      <w:r>
        <w:t>DEVSELn</w:t>
      </w:r>
      <w:proofErr w:type="spellEnd"/>
      <w:r>
        <w:t xml:space="preserve"> and </w:t>
      </w:r>
      <w:proofErr w:type="spellStart"/>
      <w:r>
        <w:t>TRDYn</w:t>
      </w:r>
      <w:proofErr w:type="spellEnd"/>
      <w:r>
        <w:t xml:space="preserve"> by driving them to logic 0</w:t>
      </w:r>
      <w:del w:id="42" w:author="Cheryl Ryan" w:date="2023-01-23T19:26:00Z">
        <w:r w:rsidDel="00CF0F43">
          <w:delText xml:space="preserve">, </w:delText>
        </w:r>
      </w:del>
      <w:ins w:id="43" w:author="Cheryl Ryan" w:date="2023-01-23T19:26:00Z">
        <w:r w:rsidR="00CF0F43">
          <w:t>.</w:t>
        </w:r>
        <w:r w:rsidR="00CF0F43">
          <w:t xml:space="preserve"> </w:t>
        </w:r>
      </w:ins>
      <w:del w:id="44" w:author="Cheryl Ryan" w:date="2023-01-23T19:27:00Z">
        <w:r w:rsidDel="00CF0F43">
          <w:delText>t</w:delText>
        </w:r>
      </w:del>
      <w:ins w:id="45" w:author="Cheryl Ryan" w:date="2023-01-23T19:27:00Z">
        <w:r w:rsidR="00CF0F43">
          <w:t>T</w:t>
        </w:r>
      </w:ins>
      <w:r>
        <w:t>he STE will then begin</w:t>
      </w:r>
      <w:ins w:id="46" w:author="Cheryl Ryan" w:date="2023-01-23T19:27:00Z">
        <w:r w:rsidR="00CF0F43">
          <w:t xml:space="preserve"> </w:t>
        </w:r>
      </w:ins>
    </w:p>
    <w:p w14:paraId="1F4D9C76" w14:textId="05742757" w:rsidR="00954C84" w:rsidRDefault="00954C84" w:rsidP="00CF0F43">
      <w:pPr>
        <w:pStyle w:val="ListParagraph"/>
        <w:numPr>
          <w:ilvl w:val="0"/>
          <w:numId w:val="2"/>
        </w:numPr>
        <w:rPr>
          <w:ins w:id="47" w:author="Cheryl Ryan" w:date="2023-01-23T19:28:00Z"/>
        </w:rPr>
      </w:pPr>
      <w:del w:id="48" w:author="Cheryl Ryan" w:date="2023-01-23T19:20:00Z">
        <w:r w:rsidDel="00CF0F43">
          <w:delText xml:space="preserve"> </w:delText>
        </w:r>
      </w:del>
      <w:r>
        <w:t xml:space="preserve">reading the TX Descriptor first of 4 D-Words TDES0 (pointed to by the transmit descriptor address) on the next PCI </w:t>
      </w:r>
      <w:proofErr w:type="spellStart"/>
      <w:r>
        <w:t>Klunk</w:t>
      </w:r>
      <w:proofErr w:type="spellEnd"/>
      <w:r>
        <w:t xml:space="preserve">.  </w:t>
      </w:r>
    </w:p>
    <w:p w14:paraId="5415EB3A" w14:textId="77777777" w:rsidR="00CF0F43" w:rsidRPr="00CF0F43" w:rsidRDefault="00CF0F43" w:rsidP="00CF0F43">
      <w:pPr>
        <w:rPr>
          <w:rFonts w:asciiTheme="minorHAnsi" w:hAnsiTheme="minorHAnsi" w:cstheme="minorHAnsi"/>
          <w:sz w:val="22"/>
          <w:szCs w:val="22"/>
          <w:rPrChange w:id="49" w:author="Cheryl Ryan" w:date="2023-01-23T19:28:00Z">
            <w:rPr/>
          </w:rPrChange>
        </w:rPr>
      </w:pPr>
    </w:p>
    <w:p w14:paraId="7F781D1A" w14:textId="52648D04" w:rsidR="00954C84" w:rsidRPr="00CF0F43" w:rsidDel="00CF0F43" w:rsidRDefault="00954C84" w:rsidP="00CF0F43">
      <w:pPr>
        <w:rPr>
          <w:del w:id="50" w:author="Cheryl Ryan" w:date="2023-01-23T19:29:00Z"/>
          <w:rFonts w:asciiTheme="minorHAnsi" w:hAnsiTheme="minorHAnsi" w:cstheme="minorHAnsi"/>
          <w:sz w:val="22"/>
          <w:szCs w:val="22"/>
          <w:rPrChange w:id="51" w:author="Cheryl Ryan" w:date="2023-01-23T19:28:00Z">
            <w:rPr>
              <w:del w:id="52" w:author="Cheryl Ryan" w:date="2023-01-23T19:29:00Z"/>
            </w:rPr>
          </w:rPrChange>
        </w:rPr>
      </w:pPr>
      <w:r w:rsidRPr="00CF0F43">
        <w:rPr>
          <w:rFonts w:asciiTheme="minorHAnsi" w:hAnsiTheme="minorHAnsi" w:cstheme="minorHAnsi"/>
          <w:sz w:val="22"/>
          <w:szCs w:val="22"/>
          <w:rPrChange w:id="53" w:author="Cheryl Ryan" w:date="2023-01-23T19:28:00Z">
            <w:rPr/>
          </w:rPrChange>
        </w:rPr>
        <w:t>Note</w:t>
      </w:r>
      <w:ins w:id="54" w:author="Cheryl Ryan" w:date="2023-01-23T19:28:00Z">
        <w:r w:rsidR="00CF0F43">
          <w:rPr>
            <w:rFonts w:asciiTheme="minorHAnsi" w:hAnsiTheme="minorHAnsi" w:cstheme="minorHAnsi"/>
            <w:sz w:val="22"/>
            <w:szCs w:val="22"/>
          </w:rPr>
          <w:t>: the</w:t>
        </w:r>
      </w:ins>
      <w:r w:rsidRPr="00CF0F43">
        <w:rPr>
          <w:rFonts w:asciiTheme="minorHAnsi" w:hAnsiTheme="minorHAnsi" w:cstheme="minorHAnsi"/>
          <w:sz w:val="22"/>
          <w:szCs w:val="22"/>
          <w:rPrChange w:id="55" w:author="Cheryl Ryan" w:date="2023-01-23T19:28:00Z">
            <w:rPr/>
          </w:rPrChange>
        </w:rPr>
        <w:t xml:space="preserve"> reading means the tester has to drive the TXDES0 </w:t>
      </w:r>
      <w:del w:id="56" w:author="Cheryl Ryan" w:date="2023-01-23T19:28:00Z">
        <w:r w:rsidRPr="00CF0F43" w:rsidDel="00CF0F43">
          <w:rPr>
            <w:rFonts w:asciiTheme="minorHAnsi" w:hAnsiTheme="minorHAnsi" w:cstheme="minorHAnsi"/>
            <w:sz w:val="22"/>
            <w:szCs w:val="22"/>
            <w:rPrChange w:id="57" w:author="Cheryl Ryan" w:date="2023-01-23T19:28:00Z">
              <w:rPr/>
            </w:rPrChange>
          </w:rPr>
          <w:delText xml:space="preserve">own </w:delText>
        </w:r>
      </w:del>
      <w:proofErr w:type="gramStart"/>
      <w:ins w:id="58" w:author="Cheryl Ryan" w:date="2023-01-23T19:28:00Z">
        <w:r w:rsidR="00CF0F43" w:rsidRPr="00CF0F43">
          <w:rPr>
            <w:rFonts w:asciiTheme="minorHAnsi" w:hAnsiTheme="minorHAnsi" w:cstheme="minorHAnsi"/>
            <w:sz w:val="22"/>
            <w:szCs w:val="22"/>
            <w:rPrChange w:id="59" w:author="Cheryl Ryan" w:date="2023-01-23T19:28:00Z">
              <w:rPr/>
            </w:rPrChange>
          </w:rPr>
          <w:t>o</w:t>
        </w:r>
        <w:r w:rsidR="00CF0F43">
          <w:rPr>
            <w:rFonts w:asciiTheme="minorHAnsi" w:hAnsiTheme="minorHAnsi" w:cstheme="minorHAnsi"/>
            <w:sz w:val="22"/>
            <w:szCs w:val="22"/>
          </w:rPr>
          <w:t>ne</w:t>
        </w:r>
        <w:r w:rsidR="00CF0F43" w:rsidRPr="00CF0F43">
          <w:rPr>
            <w:rFonts w:asciiTheme="minorHAnsi" w:hAnsiTheme="minorHAnsi" w:cstheme="minorHAnsi"/>
            <w:sz w:val="22"/>
            <w:szCs w:val="22"/>
            <w:rPrChange w:id="60" w:author="Cheryl Ryan" w:date="2023-01-23T19:28:00Z">
              <w:rPr/>
            </w:rPrChange>
          </w:rPr>
          <w:t xml:space="preserve"> </w:t>
        </w:r>
      </w:ins>
      <w:r w:rsidRPr="00CF0F43">
        <w:rPr>
          <w:rFonts w:asciiTheme="minorHAnsi" w:hAnsiTheme="minorHAnsi" w:cstheme="minorHAnsi"/>
          <w:sz w:val="22"/>
          <w:szCs w:val="22"/>
          <w:rPrChange w:id="61" w:author="Cheryl Ryan" w:date="2023-01-23T19:28:00Z">
            <w:rPr/>
          </w:rPrChange>
        </w:rPr>
        <w:t>bit</w:t>
      </w:r>
      <w:proofErr w:type="gramEnd"/>
      <w:r w:rsidRPr="00CF0F43">
        <w:rPr>
          <w:rFonts w:asciiTheme="minorHAnsi" w:hAnsiTheme="minorHAnsi" w:cstheme="minorHAnsi"/>
          <w:sz w:val="22"/>
          <w:szCs w:val="22"/>
          <w:rPrChange w:id="62" w:author="Cheryl Ryan" w:date="2023-01-23T19:28:00Z">
            <w:rPr/>
          </w:rPrChange>
        </w:rPr>
        <w:t xml:space="preserve"> MSB 31 Hi.</w:t>
      </w:r>
      <w:ins w:id="63" w:author="Cheryl Ryan" w:date="2023-01-23T19:29:00Z">
        <w:r w:rsidR="00CF0F4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</w:p>
    <w:p w14:paraId="3E015E2A" w14:textId="5F363E73" w:rsidR="00954C84" w:rsidRPr="00CF0F43" w:rsidRDefault="00954C84" w:rsidP="00CF0F43">
      <w:pPr>
        <w:rPr>
          <w:rFonts w:asciiTheme="minorHAnsi" w:hAnsiTheme="minorHAnsi" w:cstheme="minorHAnsi"/>
          <w:sz w:val="22"/>
          <w:szCs w:val="22"/>
          <w:rPrChange w:id="64" w:author="Cheryl Ryan" w:date="2023-01-23T19:28:00Z">
            <w:rPr/>
          </w:rPrChange>
        </w:rPr>
      </w:pPr>
      <w:proofErr w:type="spellStart"/>
      <w:r w:rsidRPr="00CF0F43">
        <w:rPr>
          <w:rFonts w:asciiTheme="minorHAnsi" w:hAnsiTheme="minorHAnsi" w:cstheme="minorHAnsi"/>
          <w:sz w:val="22"/>
          <w:szCs w:val="22"/>
          <w:rPrChange w:id="65" w:author="Cheryl Ryan" w:date="2023-01-23T19:28:00Z">
            <w:rPr/>
          </w:rPrChange>
        </w:rPr>
        <w:t>TRDYn</w:t>
      </w:r>
      <w:proofErr w:type="spellEnd"/>
      <w:r w:rsidRPr="00CF0F43">
        <w:rPr>
          <w:rFonts w:asciiTheme="minorHAnsi" w:hAnsiTheme="minorHAnsi" w:cstheme="minorHAnsi"/>
          <w:sz w:val="22"/>
          <w:szCs w:val="22"/>
          <w:rPrChange w:id="66" w:author="Cheryl Ryan" w:date="2023-01-23T19:28:00Z">
            <w:rPr/>
          </w:rPrChange>
        </w:rPr>
        <w:t xml:space="preserve"> is used to hold off the master until the target is ready.  On the next the PCI Clock, the tester provides TXDES1 = </w:t>
      </w:r>
      <w:del w:id="67" w:author="Cheryl Ryan" w:date="2023-01-23T19:29:00Z">
        <w:r w:rsidRPr="00CF0F43" w:rsidDel="00CF0F43">
          <w:rPr>
            <w:rFonts w:asciiTheme="minorHAnsi" w:hAnsiTheme="minorHAnsi" w:cstheme="minorHAnsi"/>
            <w:sz w:val="22"/>
            <w:szCs w:val="22"/>
            <w:rPrChange w:id="68" w:author="Cheryl Ryan" w:date="2023-01-23T19:28:00Z">
              <w:rPr/>
            </w:rPrChange>
          </w:rPr>
          <w:delText>0</w:delText>
        </w:r>
      </w:del>
      <w:r w:rsidRPr="00CF0F43">
        <w:rPr>
          <w:rFonts w:asciiTheme="minorHAnsi" w:hAnsiTheme="minorHAnsi" w:cstheme="minorHAnsi"/>
          <w:sz w:val="22"/>
          <w:szCs w:val="22"/>
          <w:rPrChange w:id="69" w:author="Cheryl Ryan" w:date="2023-01-23T19:28:00Z">
            <w:rPr/>
          </w:rPrChange>
        </w:rPr>
        <w:t xml:space="preserve">x62000040 </w:t>
      </w:r>
    </w:p>
    <w:p w14:paraId="55864481" w14:textId="01BC020D" w:rsidR="00954C84" w:rsidRPr="00CF0F43" w:rsidRDefault="00954C84" w:rsidP="00CF0F43">
      <w:pPr>
        <w:rPr>
          <w:rFonts w:asciiTheme="minorHAnsi" w:hAnsiTheme="minorHAnsi" w:cstheme="minorHAnsi"/>
          <w:sz w:val="22"/>
          <w:szCs w:val="22"/>
          <w:rPrChange w:id="70" w:author="Cheryl Ryan" w:date="2023-01-23T19:28:00Z">
            <w:rPr/>
          </w:rPrChange>
        </w:rPr>
      </w:pPr>
      <w:del w:id="71" w:author="Cheryl Ryan" w:date="2023-01-23T19:29:00Z">
        <w:r w:rsidRPr="00CF0F43" w:rsidDel="00CF0F43">
          <w:rPr>
            <w:rFonts w:asciiTheme="minorHAnsi" w:hAnsiTheme="minorHAnsi" w:cstheme="minorHAnsi"/>
            <w:sz w:val="22"/>
            <w:szCs w:val="22"/>
            <w:rPrChange w:id="72" w:author="Cheryl Ryan" w:date="2023-01-23T19:28:00Z">
              <w:rPr/>
            </w:rPrChange>
          </w:rPr>
          <w:delText>(page 40 of 66)</w:delText>
        </w:r>
      </w:del>
      <w:r w:rsidRPr="00CF0F43">
        <w:rPr>
          <w:rFonts w:asciiTheme="minorHAnsi" w:hAnsiTheme="minorHAnsi" w:cstheme="minorHAnsi"/>
          <w:sz w:val="22"/>
          <w:szCs w:val="22"/>
          <w:rPrChange w:id="73" w:author="Cheryl Ryan" w:date="2023-01-23T19:28:00Z">
            <w:rPr/>
          </w:rPrChange>
        </w:rPr>
        <w:t xml:space="preserve">which sets the buffer size.  40= 0100 0000 sets the </w:t>
      </w:r>
      <w:proofErr w:type="gramStart"/>
      <w:r w:rsidRPr="00CF0F43">
        <w:rPr>
          <w:rFonts w:asciiTheme="minorHAnsi" w:hAnsiTheme="minorHAnsi" w:cstheme="minorHAnsi"/>
          <w:sz w:val="22"/>
          <w:szCs w:val="22"/>
          <w:rPrChange w:id="74" w:author="Cheryl Ryan" w:date="2023-01-23T19:28:00Z">
            <w:rPr/>
          </w:rPrChange>
        </w:rPr>
        <w:t>2 byte</w:t>
      </w:r>
      <w:proofErr w:type="gramEnd"/>
      <w:r w:rsidRPr="00CF0F43">
        <w:rPr>
          <w:rFonts w:asciiTheme="minorHAnsi" w:hAnsiTheme="minorHAnsi" w:cstheme="minorHAnsi"/>
          <w:sz w:val="22"/>
          <w:szCs w:val="22"/>
          <w:rPrChange w:id="75" w:author="Cheryl Ryan" w:date="2023-01-23T19:28:00Z">
            <w:rPr/>
          </w:rPrChange>
        </w:rPr>
        <w:t xml:space="preserve"> count to 2**6= 64 bytes. </w:t>
      </w:r>
      <w:del w:id="76" w:author="Cheryl Ryan" w:date="2023-01-23T19:29:00Z">
        <w:r w:rsidRPr="00CF0F43" w:rsidDel="00CF0F43">
          <w:rPr>
            <w:rFonts w:asciiTheme="minorHAnsi" w:hAnsiTheme="minorHAnsi" w:cstheme="minorHAnsi"/>
            <w:sz w:val="22"/>
            <w:szCs w:val="22"/>
            <w:rPrChange w:id="77" w:author="Cheryl Ryan" w:date="2023-01-23T19:28:00Z">
              <w:rPr/>
            </w:rPrChange>
          </w:rPr>
          <w:delText xml:space="preserve"> </w:delText>
        </w:r>
      </w:del>
      <w:r w:rsidRPr="00CF0F43">
        <w:rPr>
          <w:rFonts w:asciiTheme="minorHAnsi" w:hAnsiTheme="minorHAnsi" w:cstheme="minorHAnsi"/>
          <w:sz w:val="22"/>
          <w:szCs w:val="22"/>
          <w:rPrChange w:id="78" w:author="Cheryl Ryan" w:date="2023-01-23T19:28:00Z">
            <w:rPr/>
          </w:rPrChange>
        </w:rPr>
        <w:t>64 bytes/4 bytes per</w:t>
      </w:r>
    </w:p>
    <w:p w14:paraId="1AFEDB23" w14:textId="1C2E452E" w:rsidR="00954C84" w:rsidRPr="00CF0F43" w:rsidRDefault="00954C84" w:rsidP="00CF0F43">
      <w:pPr>
        <w:rPr>
          <w:rFonts w:asciiTheme="minorHAnsi" w:hAnsiTheme="minorHAnsi" w:cstheme="minorHAnsi"/>
          <w:sz w:val="22"/>
          <w:szCs w:val="22"/>
          <w:rPrChange w:id="79" w:author="Cheryl Ryan" w:date="2023-01-23T19:28:00Z">
            <w:rPr/>
          </w:rPrChange>
        </w:rPr>
      </w:pPr>
      <w:r w:rsidRPr="00CF0F43">
        <w:rPr>
          <w:rFonts w:asciiTheme="minorHAnsi" w:hAnsiTheme="minorHAnsi" w:cstheme="minorHAnsi"/>
          <w:sz w:val="22"/>
          <w:szCs w:val="22"/>
          <w:rPrChange w:id="80" w:author="Cheryl Ryan" w:date="2023-01-23T19:28:00Z">
            <w:rPr/>
          </w:rPrChange>
        </w:rPr>
        <w:t>D-word= Burst Length of 16.</w:t>
      </w:r>
      <w:del w:id="81" w:author="Cheryl Ryan" w:date="2023-01-23T19:29:00Z">
        <w:r w:rsidRPr="00CF0F43" w:rsidDel="00CF0F43">
          <w:rPr>
            <w:rFonts w:asciiTheme="minorHAnsi" w:hAnsiTheme="minorHAnsi" w:cstheme="minorHAnsi"/>
            <w:sz w:val="22"/>
            <w:szCs w:val="22"/>
            <w:rPrChange w:id="82" w:author="Cheryl Ryan" w:date="2023-01-23T19:28:00Z">
              <w:rPr/>
            </w:rPrChange>
          </w:rPr>
          <w:delText xml:space="preserve"> </w:delText>
        </w:r>
      </w:del>
      <w:r w:rsidRPr="00CF0F43">
        <w:rPr>
          <w:rFonts w:asciiTheme="minorHAnsi" w:hAnsiTheme="minorHAnsi" w:cstheme="minorHAnsi"/>
          <w:sz w:val="22"/>
          <w:szCs w:val="22"/>
          <w:rPrChange w:id="83" w:author="Cheryl Ryan" w:date="2023-01-23T19:28:00Z">
            <w:rPr/>
          </w:rPrChange>
        </w:rPr>
        <w:t xml:space="preserve"> On the next PCI Clock</w:t>
      </w:r>
      <w:ins w:id="84" w:author="Cheryl Ryan" w:date="2023-01-23T19:30:00Z">
        <w:r w:rsidR="00CF0F43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F0F43">
        <w:rPr>
          <w:rFonts w:asciiTheme="minorHAnsi" w:hAnsiTheme="minorHAnsi" w:cstheme="minorHAnsi"/>
          <w:sz w:val="22"/>
          <w:szCs w:val="22"/>
          <w:rPrChange w:id="85" w:author="Cheryl Ryan" w:date="2023-01-23T19:28:00Z">
            <w:rPr/>
          </w:rPrChange>
        </w:rPr>
        <w:t xml:space="preserve"> TXDES2, which is the TX Buffer Address 0xA0000000, is written into (read by) the STE</w:t>
      </w:r>
      <w:ins w:id="86" w:author="Cheryl Ryan" w:date="2023-01-23T19:30:00Z">
        <w:r w:rsidR="00CF0F43">
          <w:rPr>
            <w:rFonts w:asciiTheme="minorHAnsi" w:hAnsiTheme="minorHAnsi" w:cstheme="minorHAnsi"/>
            <w:sz w:val="22"/>
            <w:szCs w:val="22"/>
          </w:rPr>
          <w:t>.</w:t>
        </w:r>
      </w:ins>
    </w:p>
    <w:p w14:paraId="66D3B409" w14:textId="77777777" w:rsidR="00954C84" w:rsidRPr="006928CC" w:rsidRDefault="00954C84" w:rsidP="006928CC"/>
    <w:sectPr w:rsidR="00954C84" w:rsidRPr="006928CC" w:rsidSect="00954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3A4"/>
    <w:multiLevelType w:val="hybridMultilevel"/>
    <w:tmpl w:val="BE181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E4F52"/>
    <w:multiLevelType w:val="hybridMultilevel"/>
    <w:tmpl w:val="84424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936538">
    <w:abstractNumId w:val="1"/>
  </w:num>
  <w:num w:numId="2" w16cid:durableId="17702772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Ryan">
    <w15:presenceInfo w15:providerId="Windows Live" w15:userId="217b18881824f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CC"/>
    <w:rsid w:val="000638CA"/>
    <w:rsid w:val="002F62D6"/>
    <w:rsid w:val="00517DF9"/>
    <w:rsid w:val="00650654"/>
    <w:rsid w:val="006928CC"/>
    <w:rsid w:val="00743A6B"/>
    <w:rsid w:val="00954C84"/>
    <w:rsid w:val="00CF0F43"/>
    <w:rsid w:val="00D14CAF"/>
    <w:rsid w:val="00D80909"/>
    <w:rsid w:val="00E649E6"/>
    <w:rsid w:val="00E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3B19"/>
  <w15:chartTrackingRefBased/>
  <w15:docId w15:val="{37766CCC-6280-4CB6-98E9-166C62F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8CC"/>
    <w:pPr>
      <w:keepNext/>
      <w:keepLines/>
      <w:spacing w:line="259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8CC"/>
    <w:pPr>
      <w:keepNext/>
      <w:keepLines/>
      <w:spacing w:before="120" w:after="6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28C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928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6928CC"/>
    <w:rPr>
      <w:rFonts w:ascii="Arial" w:eastAsia="Times New Roman" w:hAnsi="Arial" w:cs="Arial"/>
      <w:b/>
      <w:bCs/>
      <w:kern w:val="28"/>
      <w:sz w:val="9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28CC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8CC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EE0D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qFormat/>
    <w:rsid w:val="00954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1191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Ryan</dc:creator>
  <cp:keywords/>
  <dc:description/>
  <cp:lastModifiedBy>Cheryl Ryan</cp:lastModifiedBy>
  <cp:revision>3</cp:revision>
  <dcterms:created xsi:type="dcterms:W3CDTF">2023-01-24T03:19:00Z</dcterms:created>
  <dcterms:modified xsi:type="dcterms:W3CDTF">2023-01-24T03:30:00Z</dcterms:modified>
</cp:coreProperties>
</file>