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4625" w14:textId="26E2311D" w:rsidR="006928CC" w:rsidRPr="006928CC" w:rsidRDefault="006928CC" w:rsidP="006928CC">
      <w:pPr>
        <w:pStyle w:val="Heading1"/>
      </w:pPr>
      <w:r>
        <w:t>Project Overview</w:t>
      </w:r>
    </w:p>
    <w:p w14:paraId="483C46B3" w14:textId="77777777" w:rsidR="006928CC" w:rsidRPr="006928CC" w:rsidRDefault="006928CC" w:rsidP="006928CC">
      <w:pPr>
        <w:pStyle w:val="Heading2"/>
      </w:pPr>
      <w:r w:rsidRPr="006928CC">
        <w:t>Summary</w:t>
      </w:r>
    </w:p>
    <w:p w14:paraId="4B711B9E" w14:textId="0317EAB6" w:rsidR="006928CC" w:rsidRPr="006928CC" w:rsidRDefault="006928CC" w:rsidP="006928CC">
      <w:r w:rsidRPr="006928CC">
        <w:t xml:space="preserve">The Fast Pins </w:t>
      </w:r>
      <w:del w:id="0" w:author="Cheryl Ryan" w:date="2023-01-23T18:04:00Z">
        <w:r w:rsidRPr="006928CC" w:rsidDel="00517DF9">
          <w:delText xml:space="preserve">system </w:delText>
        </w:r>
      </w:del>
      <w:ins w:id="1" w:author="Cheryl Ryan" w:date="2023-01-23T18:04:00Z">
        <w:r w:rsidR="00517DF9">
          <w:t>S</w:t>
        </w:r>
        <w:r w:rsidR="00517DF9" w:rsidRPr="006928CC">
          <w:t xml:space="preserve">ystem </w:t>
        </w:r>
      </w:ins>
      <w:r w:rsidRPr="006928CC">
        <w:t xml:space="preserve">will be </w:t>
      </w:r>
      <w:del w:id="2" w:author="Cheryl Ryan" w:date="2023-01-23T17:56:00Z">
        <w:r w:rsidRPr="006928CC" w:rsidDel="00EE0DC2">
          <w:delText xml:space="preserve">developed to be </w:delText>
        </w:r>
      </w:del>
      <w:r w:rsidRPr="006928CC">
        <w:t>used in two ways:</w:t>
      </w:r>
    </w:p>
    <w:p w14:paraId="4D3D4707" w14:textId="7FB6967E" w:rsidR="006928CC" w:rsidRPr="006928CC" w:rsidRDefault="006928CC" w:rsidP="00EE0DC2">
      <w:pPr>
        <w:pStyle w:val="ListParagraph"/>
        <w:numPr>
          <w:ilvl w:val="0"/>
          <w:numId w:val="1"/>
        </w:numPr>
        <w:pPrChange w:id="3" w:author="Cheryl Ryan" w:date="2023-01-23T17:56:00Z">
          <w:pPr/>
        </w:pPrChange>
      </w:pPr>
      <w:del w:id="4" w:author="Cheryl Ryan" w:date="2023-01-23T17:56:00Z">
        <w:r w:rsidRPr="006928CC" w:rsidDel="00EE0DC2">
          <w:delText xml:space="preserve">Ais </w:delText>
        </w:r>
      </w:del>
      <w:ins w:id="5" w:author="Cheryl Ryan" w:date="2023-01-23T17:56:00Z">
        <w:r w:rsidR="00EE0DC2">
          <w:t>As</w:t>
        </w:r>
        <w:r w:rsidR="00EE0DC2" w:rsidRPr="006928CC">
          <w:t xml:space="preserve"> </w:t>
        </w:r>
      </w:ins>
      <w:r w:rsidRPr="006928CC">
        <w:t xml:space="preserve">an add-on </w:t>
      </w:r>
      <w:del w:id="6" w:author="Cheryl Ryan" w:date="2023-01-23T17:57:00Z">
        <w:r w:rsidRPr="006928CC" w:rsidDel="00EE0DC2">
          <w:delText xml:space="preserve">adaptor </w:delText>
        </w:r>
      </w:del>
      <w:ins w:id="7" w:author="Cheryl Ryan" w:date="2023-01-23T17:57:00Z">
        <w:r w:rsidR="00EE0DC2">
          <w:t>adapter</w:t>
        </w:r>
        <w:r w:rsidR="00EE0DC2" w:rsidRPr="006928CC">
          <w:t xml:space="preserve"> </w:t>
        </w:r>
      </w:ins>
      <w:r w:rsidRPr="006928CC">
        <w:t xml:space="preserve">card for the LMO 500 IC </w:t>
      </w:r>
      <w:del w:id="8" w:author="Cheryl Ryan" w:date="2023-01-23T18:03:00Z">
        <w:r w:rsidRPr="006928CC" w:rsidDel="00517DF9">
          <w:delText>test system</w:delText>
        </w:r>
      </w:del>
      <w:ins w:id="9" w:author="Cheryl Ryan" w:date="2023-01-23T18:03:00Z">
        <w:r w:rsidR="00517DF9">
          <w:t>Test System</w:t>
        </w:r>
      </w:ins>
      <w:r w:rsidRPr="006928CC">
        <w:t xml:space="preserve">.  This is the </w:t>
      </w:r>
      <w:del w:id="10" w:author="Cheryl Ryan" w:date="2023-01-23T17:57:00Z">
        <w:r w:rsidRPr="006928CC" w:rsidDel="00EE0DC2">
          <w:delText xml:space="preserve">initial </w:delText>
        </w:r>
      </w:del>
      <w:ins w:id="11" w:author="Cheryl Ryan" w:date="2023-01-23T17:57:00Z">
        <w:r w:rsidR="00EE0DC2">
          <w:t>primary</w:t>
        </w:r>
        <w:r w:rsidR="00EE0DC2" w:rsidRPr="006928CC">
          <w:t xml:space="preserve"> </w:t>
        </w:r>
      </w:ins>
      <w:r w:rsidRPr="006928CC">
        <w:t>customer target.</w:t>
      </w:r>
    </w:p>
    <w:p w14:paraId="42DAAE16" w14:textId="74897F09" w:rsidR="006928CC" w:rsidRPr="006928CC" w:rsidRDefault="006928CC" w:rsidP="00EE0DC2">
      <w:pPr>
        <w:pStyle w:val="ListParagraph"/>
        <w:numPr>
          <w:ilvl w:val="0"/>
          <w:numId w:val="1"/>
        </w:numPr>
        <w:pPrChange w:id="12" w:author="Cheryl Ryan" w:date="2023-01-23T17:56:00Z">
          <w:pPr/>
        </w:pPrChange>
      </w:pPr>
      <w:r w:rsidRPr="006928CC">
        <w:t xml:space="preserve">As a </w:t>
      </w:r>
      <w:del w:id="13" w:author="Cheryl Ryan" w:date="2023-01-23T17:58:00Z">
        <w:r w:rsidRPr="006928CC" w:rsidDel="00EE0DC2">
          <w:delText xml:space="preserve">standalone </w:delText>
        </w:r>
      </w:del>
      <w:ins w:id="14" w:author="Cheryl Ryan" w:date="2023-01-23T17:58:00Z">
        <w:r w:rsidR="00EE0DC2">
          <w:t>stand-alone</w:t>
        </w:r>
        <w:r w:rsidR="00EE0DC2" w:rsidRPr="006928CC">
          <w:t xml:space="preserve"> </w:t>
        </w:r>
      </w:ins>
      <w:r w:rsidRPr="006928CC">
        <w:t xml:space="preserve">system with the same configuration as </w:t>
      </w:r>
      <w:del w:id="15" w:author="Cheryl Ryan" w:date="2023-01-23T17:59:00Z">
        <w:r w:rsidRPr="006928CC" w:rsidDel="00EE0DC2">
          <w:delText xml:space="preserve">with </w:delText>
        </w:r>
      </w:del>
      <w:r w:rsidRPr="006928CC">
        <w:t xml:space="preserve">the LMO 500 IC </w:t>
      </w:r>
      <w:del w:id="16" w:author="Cheryl Ryan" w:date="2023-01-23T18:04:00Z">
        <w:r w:rsidRPr="006928CC" w:rsidDel="00517DF9">
          <w:delText>test system</w:delText>
        </w:r>
      </w:del>
      <w:ins w:id="17" w:author="Cheryl Ryan" w:date="2023-01-23T18:04:00Z">
        <w:r w:rsidR="00517DF9">
          <w:t>Test System</w:t>
        </w:r>
      </w:ins>
      <w:r w:rsidRPr="006928CC">
        <w:t xml:space="preserve"> </w:t>
      </w:r>
      <w:del w:id="18" w:author="Cheryl Ryan" w:date="2023-01-23T18:00:00Z">
        <w:r w:rsidRPr="006928CC" w:rsidDel="00517DF9">
          <w:delText xml:space="preserve">and </w:delText>
        </w:r>
      </w:del>
      <w:ins w:id="19" w:author="Cheryl Ryan" w:date="2023-01-23T18:00:00Z">
        <w:r w:rsidR="00517DF9">
          <w:t>with</w:t>
        </w:r>
        <w:r w:rsidR="00517DF9" w:rsidRPr="006928CC">
          <w:t xml:space="preserve"> </w:t>
        </w:r>
      </w:ins>
      <w:r w:rsidRPr="006928CC">
        <w:t xml:space="preserve">an </w:t>
      </w:r>
      <w:del w:id="20" w:author="Cheryl Ryan" w:date="2023-01-23T18:00:00Z">
        <w:r w:rsidRPr="006928CC" w:rsidDel="00517DF9">
          <w:delText xml:space="preserve">added </w:delText>
        </w:r>
      </w:del>
      <w:ins w:id="21" w:author="Cheryl Ryan" w:date="2023-01-23T18:00:00Z">
        <w:r w:rsidR="00517DF9" w:rsidRPr="006928CC">
          <w:t>add</w:t>
        </w:r>
        <w:r w:rsidR="00517DF9">
          <w:t>itional</w:t>
        </w:r>
        <w:r w:rsidR="00517DF9" w:rsidRPr="006928CC">
          <w:t xml:space="preserve"> </w:t>
        </w:r>
      </w:ins>
      <w:r w:rsidRPr="006928CC">
        <w:t xml:space="preserve">PMU card.  This is the </w:t>
      </w:r>
      <w:del w:id="22" w:author="Cheryl Ryan" w:date="2023-01-23T18:01:00Z">
        <w:r w:rsidRPr="006928CC" w:rsidDel="00517DF9">
          <w:delText>second major phase of development and customer sales</w:delText>
        </w:r>
      </w:del>
      <w:ins w:id="23" w:author="Cheryl Ryan" w:date="2023-01-23T18:01:00Z">
        <w:r w:rsidR="00517DF9">
          <w:t>secondary customer target</w:t>
        </w:r>
      </w:ins>
      <w:r w:rsidRPr="006928CC">
        <w:t>.</w:t>
      </w:r>
    </w:p>
    <w:p w14:paraId="5A5553F6" w14:textId="4DA2CBBA" w:rsidR="006928CC" w:rsidRPr="006928CC" w:rsidRDefault="006928CC" w:rsidP="006928CC">
      <w:del w:id="24" w:author="Cheryl Ryan" w:date="2023-01-23T18:01:00Z">
        <w:r w:rsidRPr="006928CC" w:rsidDel="00517DF9">
          <w:delText xml:space="preserve"> </w:delText>
        </w:r>
      </w:del>
      <w:r w:rsidRPr="006928CC">
        <w:t xml:space="preserve">The initial add-on Fast Pins </w:t>
      </w:r>
      <w:del w:id="25" w:author="Cheryl Ryan" w:date="2023-01-23T18:04:00Z">
        <w:r w:rsidRPr="006928CC" w:rsidDel="00517DF9">
          <w:delText xml:space="preserve">system </w:delText>
        </w:r>
      </w:del>
      <w:ins w:id="26" w:author="Cheryl Ryan" w:date="2023-01-23T18:04:00Z">
        <w:r w:rsidR="00517DF9">
          <w:t>S</w:t>
        </w:r>
        <w:r w:rsidR="00517DF9" w:rsidRPr="006928CC">
          <w:t xml:space="preserve">ystem </w:t>
        </w:r>
      </w:ins>
      <w:r w:rsidRPr="006928CC">
        <w:t>supplies</w:t>
      </w:r>
      <w:del w:id="27" w:author="Cheryl Ryan" w:date="2023-01-23T18:01:00Z">
        <w:r w:rsidRPr="006928CC" w:rsidDel="00517DF9">
          <w:delText>provides</w:delText>
        </w:r>
      </w:del>
      <w:r w:rsidRPr="006928CC">
        <w:t xml:space="preserve"> advanced AC functional test capabilities well beyond those of the host LMO </w:t>
      </w:r>
      <w:del w:id="28" w:author="Cheryl Ryan" w:date="2023-01-23T18:04:00Z">
        <w:r w:rsidRPr="006928CC" w:rsidDel="00517DF9">
          <w:delText>system</w:delText>
        </w:r>
      </w:del>
      <w:ins w:id="29" w:author="Cheryl Ryan" w:date="2023-01-23T18:04:00Z">
        <w:r w:rsidR="00517DF9">
          <w:t>S</w:t>
        </w:r>
        <w:r w:rsidR="00517DF9" w:rsidRPr="006928CC">
          <w:t>ystem</w:t>
        </w:r>
      </w:ins>
      <w:r w:rsidRPr="006928CC">
        <w:t xml:space="preserve">.  It supports high-speed functional pattern execution (100 </w:t>
      </w:r>
      <w:proofErr w:type="spellStart"/>
      <w:r w:rsidRPr="006928CC">
        <w:t>Mhz</w:t>
      </w:r>
      <w:proofErr w:type="spellEnd"/>
      <w:r w:rsidRPr="006928CC">
        <w:t xml:space="preserve">+), deep vector patterns (128Meg), and fast pattern load times.  It also features extremely adaptable I/O pins </w:t>
      </w:r>
      <w:del w:id="30" w:author="Cheryl Ryan" w:date="2023-01-23T18:02:00Z">
        <w:r w:rsidRPr="006928CC" w:rsidDel="00517DF9">
          <w:delText xml:space="preserve">which </w:delText>
        </w:r>
      </w:del>
      <w:ins w:id="31" w:author="Cheryl Ryan" w:date="2023-01-23T18:02:00Z">
        <w:r w:rsidR="00517DF9">
          <w:t>that</w:t>
        </w:r>
        <w:r w:rsidR="00517DF9" w:rsidRPr="006928CC">
          <w:t xml:space="preserve"> </w:t>
        </w:r>
      </w:ins>
      <w:r w:rsidRPr="006928CC">
        <w:t xml:space="preserve">support all the current </w:t>
      </w:r>
      <w:del w:id="32" w:author="Cheryl Ryan" w:date="2023-01-23T18:02:00Z">
        <w:r w:rsidRPr="006928CC" w:rsidDel="00517DF9">
          <w:delText>high speed</w:delText>
        </w:r>
      </w:del>
      <w:ins w:id="33" w:author="Cheryl Ryan" w:date="2023-01-23T18:02:00Z">
        <w:r w:rsidR="00517DF9">
          <w:t>high-speed</w:t>
        </w:r>
      </w:ins>
      <w:r w:rsidRPr="006928CC">
        <w:t xml:space="preserve"> digital logic standards including HSTL, SSTL, and LVDS.  The Fast Pins </w:t>
      </w:r>
      <w:del w:id="34" w:author="Cheryl Ryan" w:date="2023-01-23T18:05:00Z">
        <w:r w:rsidRPr="006928CC" w:rsidDel="00517DF9">
          <w:delText xml:space="preserve">system </w:delText>
        </w:r>
      </w:del>
      <w:ins w:id="35" w:author="Cheryl Ryan" w:date="2023-01-23T18:05:00Z">
        <w:r w:rsidR="00517DF9">
          <w:t>S</w:t>
        </w:r>
        <w:r w:rsidR="00517DF9" w:rsidRPr="006928CC">
          <w:t xml:space="preserve">ystem </w:t>
        </w:r>
      </w:ins>
      <w:r w:rsidRPr="006928CC">
        <w:t xml:space="preserve">provides all </w:t>
      </w:r>
      <w:del w:id="36" w:author="Cheryl Ryan" w:date="2023-01-23T18:03:00Z">
        <w:r w:rsidRPr="006928CC" w:rsidDel="00517DF9">
          <w:delText xml:space="preserve">of </w:delText>
        </w:r>
      </w:del>
      <w:r w:rsidRPr="006928CC">
        <w:t xml:space="preserve">these capabilities at a low cost </w:t>
      </w:r>
      <w:ins w:id="37" w:author="Cheryl Ryan" w:date="2023-01-23T18:03:00Z">
        <w:r w:rsidR="00517DF9">
          <w:t xml:space="preserve">when </w:t>
        </w:r>
      </w:ins>
      <w:r w:rsidRPr="006928CC">
        <w:t>compared to conventional mainframe ATE systems.</w:t>
      </w:r>
    </w:p>
    <w:p w14:paraId="1682F9A2" w14:textId="763C3328" w:rsidR="006928CC" w:rsidRPr="006928CC" w:rsidRDefault="006928CC" w:rsidP="006928CC">
      <w:r w:rsidRPr="006928CC">
        <w:t xml:space="preserve">The Fast Pins </w:t>
      </w:r>
      <w:del w:id="38" w:author="Cheryl Ryan" w:date="2023-01-23T18:05:00Z">
        <w:r w:rsidRPr="006928CC" w:rsidDel="00517DF9">
          <w:delText xml:space="preserve">system </w:delText>
        </w:r>
      </w:del>
      <w:ins w:id="39" w:author="Cheryl Ryan" w:date="2023-01-23T18:05:00Z">
        <w:r w:rsidR="00517DF9">
          <w:t>S</w:t>
        </w:r>
        <w:r w:rsidR="00517DF9" w:rsidRPr="006928CC">
          <w:t xml:space="preserve">ystem </w:t>
        </w:r>
      </w:ins>
      <w:r w:rsidRPr="006928CC">
        <w:t>consists of a multi-card assembly</w:t>
      </w:r>
      <w:ins w:id="40" w:author="Cheryl Ryan" w:date="2023-01-23T18:07:00Z">
        <w:r w:rsidR="00517DF9">
          <w:t xml:space="preserve"> that</w:t>
        </w:r>
      </w:ins>
      <w:del w:id="41" w:author="Cheryl Ryan" w:date="2023-01-23T18:07:00Z">
        <w:r w:rsidRPr="006928CC" w:rsidDel="00517DF9">
          <w:delText xml:space="preserve"> which</w:delText>
        </w:r>
      </w:del>
      <w:r w:rsidRPr="006928CC">
        <w:t xml:space="preserve"> is mounted on the LMO 500 as </w:t>
      </w:r>
      <w:del w:id="42" w:author="Cheryl Ryan" w:date="2023-01-23T18:05:00Z">
        <w:r w:rsidRPr="006928CC" w:rsidDel="00517DF9">
          <w:delText xml:space="preserve">if it were </w:delText>
        </w:r>
      </w:del>
      <w:r w:rsidRPr="006928CC">
        <w:t xml:space="preserve">an LMO DUT Adaptor Board (DAB).  In turn, the Fast Pins assembly provides a new DAB card interface for which custom </w:t>
      </w:r>
      <w:del w:id="43" w:author="Cheryl Ryan" w:date="2023-01-23T18:05:00Z">
        <w:r w:rsidRPr="006928CC" w:rsidDel="00517DF9">
          <w:delText>high speed</w:delText>
        </w:r>
      </w:del>
      <w:ins w:id="44" w:author="Cheryl Ryan" w:date="2023-01-23T18:05:00Z">
        <w:r w:rsidR="00517DF9">
          <w:t>hi</w:t>
        </w:r>
      </w:ins>
      <w:ins w:id="45" w:author="Cheryl Ryan" w:date="2023-01-23T18:06:00Z">
        <w:r w:rsidR="00517DF9">
          <w:t>gh-speed</w:t>
        </w:r>
      </w:ins>
      <w:r w:rsidRPr="006928CC">
        <w:t xml:space="preserve"> DAB cards are designed.  </w:t>
      </w:r>
      <w:del w:id="46" w:author="Cheryl Ryan" w:date="2023-01-23T18:06:00Z">
        <w:r w:rsidRPr="006928CC" w:rsidDel="00517DF9">
          <w:delText>Figure 1</w:delText>
        </w:r>
      </w:del>
      <w:r w:rsidRPr="006928CC">
        <w:t xml:space="preserve">Figure 1 shows how the two systems and DUT are </w:t>
      </w:r>
      <w:del w:id="47" w:author="Cheryl Ryan" w:date="2023-01-23T18:06:00Z">
        <w:r w:rsidRPr="006928CC" w:rsidDel="00517DF9">
          <w:delText>arraigned</w:delText>
        </w:r>
      </w:del>
      <w:ins w:id="48" w:author="Cheryl Ryan" w:date="2023-01-23T18:06:00Z">
        <w:r w:rsidR="00517DF9">
          <w:t>arranged</w:t>
        </w:r>
      </w:ins>
      <w:r w:rsidRPr="006928CC">
        <w:t>.</w:t>
      </w:r>
    </w:p>
    <w:p w14:paraId="39AF7998" w14:textId="13915DAC" w:rsidR="006928CC" w:rsidRPr="006928CC" w:rsidRDefault="006928CC" w:rsidP="006928CC">
      <w:r w:rsidRPr="006928CC">
        <w:t xml:space="preserve">Although Fast Pins is mounted on top of the LMO 500 in this configuration, it is otherwise an autonomous system. </w:t>
      </w:r>
      <w:del w:id="49" w:author="Cheryl Ryan" w:date="2023-01-23T18:10:00Z">
        <w:r w:rsidRPr="006928CC" w:rsidDel="00E649E6">
          <w:delText xml:space="preserve">  </w:delText>
        </w:r>
      </w:del>
      <w:r w:rsidRPr="006928CC">
        <w:t xml:space="preserve">It contains its own computer </w:t>
      </w:r>
      <w:del w:id="50" w:author="Cheryl Ryan" w:date="2023-01-23T18:11:00Z">
        <w:r w:rsidRPr="006928CC" w:rsidDel="00E649E6">
          <w:delText>sub-</w:delText>
        </w:r>
      </w:del>
      <w:ins w:id="51" w:author="Cheryl Ryan" w:date="2023-01-23T18:11:00Z">
        <w:r w:rsidR="00E649E6">
          <w:t>sub</w:t>
        </w:r>
      </w:ins>
      <w:r w:rsidRPr="006928CC">
        <w:t>system,</w:t>
      </w:r>
      <w:del w:id="52" w:author="Cheryl Ryan" w:date="2023-01-23T18:10:00Z">
        <w:r w:rsidRPr="006928CC" w:rsidDel="00E649E6">
          <w:delText xml:space="preserve"> has</w:delText>
        </w:r>
      </w:del>
      <w:r w:rsidRPr="006928CC">
        <w:t xml:space="preserve"> with an operating system </w:t>
      </w:r>
      <w:del w:id="53" w:author="Cheryl Ryan" w:date="2023-01-23T18:10:00Z">
        <w:r w:rsidRPr="006928CC" w:rsidDel="00E649E6">
          <w:delText>with</w:delText>
        </w:r>
      </w:del>
      <w:r w:rsidRPr="006928CC">
        <w:t xml:space="preserve">and a complete set of </w:t>
      </w:r>
      <w:proofErr w:type="gramStart"/>
      <w:r w:rsidRPr="006928CC">
        <w:t>command and control</w:t>
      </w:r>
      <w:proofErr w:type="gramEnd"/>
      <w:r w:rsidRPr="006928CC">
        <w:t xml:space="preserve"> software. </w:t>
      </w:r>
      <w:del w:id="54" w:author="Cheryl Ryan" w:date="2023-01-23T18:11:00Z">
        <w:r w:rsidRPr="006928CC" w:rsidDel="00E649E6">
          <w:delText xml:space="preserve"> </w:delText>
        </w:r>
      </w:del>
      <w:r w:rsidRPr="006928CC">
        <w:t xml:space="preserve">This autonomous capability is leveraged </w:t>
      </w:r>
      <w:del w:id="55" w:author="Cheryl Ryan" w:date="2023-01-23T18:12:00Z">
        <w:r w:rsidRPr="006928CC" w:rsidDel="00E649E6">
          <w:delText xml:space="preserve">in the second phase </w:delText>
        </w:r>
      </w:del>
      <w:r w:rsidRPr="006928CC">
        <w:t xml:space="preserve">for the standalone Fast Pins </w:t>
      </w:r>
      <w:del w:id="56" w:author="Cheryl Ryan" w:date="2023-01-23T18:12:00Z">
        <w:r w:rsidRPr="006928CC" w:rsidDel="00E649E6">
          <w:delText>system</w:delText>
        </w:r>
      </w:del>
      <w:ins w:id="57" w:author="Cheryl Ryan" w:date="2023-01-23T18:12:00Z">
        <w:r w:rsidR="00E649E6">
          <w:t>S</w:t>
        </w:r>
        <w:r w:rsidR="00E649E6" w:rsidRPr="006928CC">
          <w:t>ystem</w:t>
        </w:r>
      </w:ins>
      <w:r w:rsidRPr="006928CC">
        <w:t xml:space="preserve">.  </w:t>
      </w:r>
    </w:p>
    <w:p w14:paraId="1BD88979" w14:textId="6A8725FB" w:rsidR="006928CC" w:rsidRPr="006928CC" w:rsidRDefault="006928CC" w:rsidP="006928CC">
      <w:r w:rsidRPr="006928CC">
        <w:t xml:space="preserve">The Fast Pins </w:t>
      </w:r>
      <w:del w:id="58" w:author="Cheryl Ryan" w:date="2023-01-23T18:12:00Z">
        <w:r w:rsidRPr="006928CC" w:rsidDel="00E649E6">
          <w:delText>system</w:delText>
        </w:r>
      </w:del>
      <w:ins w:id="59" w:author="Cheryl Ryan" w:date="2023-01-23T18:12:00Z">
        <w:r w:rsidR="00E649E6">
          <w:t>S</w:t>
        </w:r>
        <w:r w:rsidR="00E649E6" w:rsidRPr="006928CC">
          <w:t>ystem</w:t>
        </w:r>
      </w:ins>
      <w:del w:id="60" w:author="Cheryl Ryan" w:date="2023-01-23T18:12:00Z">
        <w:r w:rsidRPr="006928CC" w:rsidDel="00E649E6">
          <w:delText>,</w:delText>
        </w:r>
      </w:del>
      <w:r w:rsidRPr="006928CC">
        <w:t xml:space="preserve"> provides for its own power needs. </w:t>
      </w:r>
      <w:del w:id="61" w:author="Cheryl Ryan" w:date="2023-01-23T18:13:00Z">
        <w:r w:rsidRPr="006928CC" w:rsidDel="00E649E6">
          <w:delText xml:space="preserve"> </w:delText>
        </w:r>
      </w:del>
      <w:r w:rsidRPr="006928CC">
        <w:t xml:space="preserve">It has an Ethernet </w:t>
      </w:r>
      <w:del w:id="62" w:author="Cheryl Ryan" w:date="2023-01-23T18:16:00Z">
        <w:r w:rsidRPr="006928CC" w:rsidDel="00E649E6">
          <w:delText xml:space="preserve">network </w:delText>
        </w:r>
      </w:del>
      <w:ins w:id="63" w:author="Cheryl Ryan" w:date="2023-01-23T18:16:00Z">
        <w:r w:rsidR="00E649E6">
          <w:t>LAN</w:t>
        </w:r>
        <w:r w:rsidR="00E649E6" w:rsidRPr="006928CC">
          <w:t xml:space="preserve"> </w:t>
        </w:r>
      </w:ins>
      <w:r w:rsidRPr="006928CC">
        <w:t xml:space="preserve">connection for </w:t>
      </w:r>
      <w:del w:id="64" w:author="Cheryl Ryan" w:date="2023-01-23T18:16:00Z">
        <w:r w:rsidRPr="006928CC" w:rsidDel="00E649E6">
          <w:delText xml:space="preserve">remote </w:delText>
        </w:r>
      </w:del>
      <w:r w:rsidRPr="006928CC">
        <w:t>access</w:t>
      </w:r>
      <w:del w:id="65" w:author="Cheryl Ryan" w:date="2023-01-23T18:14:00Z">
        <w:r w:rsidRPr="006928CC" w:rsidDel="00E649E6">
          <w:delText>, and</w:delText>
        </w:r>
      </w:del>
      <w:ins w:id="66" w:author="Cheryl Ryan" w:date="2023-01-23T18:16:00Z">
        <w:r w:rsidR="00E649E6">
          <w:t xml:space="preserve"> to </w:t>
        </w:r>
      </w:ins>
      <w:del w:id="67" w:author="Cheryl Ryan" w:date="2023-01-23T18:15:00Z">
        <w:r w:rsidRPr="006928CC" w:rsidDel="00E649E6">
          <w:delText xml:space="preserve"> provide</w:delText>
        </w:r>
      </w:del>
      <w:del w:id="68" w:author="Cheryl Ryan" w:date="2023-01-23T18:14:00Z">
        <w:r w:rsidRPr="006928CC" w:rsidDel="00E649E6">
          <w:delText>s</w:delText>
        </w:r>
      </w:del>
      <w:del w:id="69" w:author="Cheryl Ryan" w:date="2023-01-23T18:15:00Z">
        <w:r w:rsidRPr="006928CC" w:rsidDel="00E649E6">
          <w:delText xml:space="preserve"> for its own power needs.  The Fast Pins system can accesses</w:delText>
        </w:r>
      </w:del>
      <w:del w:id="70" w:author="Cheryl Ryan" w:date="2023-01-23T18:16:00Z">
        <w:r w:rsidRPr="006928CC" w:rsidDel="00E649E6">
          <w:delText xml:space="preserve"> </w:delText>
        </w:r>
      </w:del>
      <w:r w:rsidRPr="006928CC">
        <w:t>test program and vector pattern files stored on remote file servers</w:t>
      </w:r>
      <w:del w:id="71" w:author="Cheryl Ryan" w:date="2023-01-23T18:15:00Z">
        <w:r w:rsidRPr="006928CC" w:rsidDel="00E649E6">
          <w:delText xml:space="preserve"> </w:delText>
        </w:r>
      </w:del>
      <w:ins w:id="72" w:author="Cheryl Ryan" w:date="2023-01-23T18:16:00Z">
        <w:r w:rsidR="00E649E6">
          <w:t>.</w:t>
        </w:r>
      </w:ins>
      <w:del w:id="73" w:author="Cheryl Ryan" w:date="2023-01-23T18:15:00Z">
        <w:r w:rsidRPr="006928CC" w:rsidDel="00E649E6">
          <w:delText>using its Ethernet LAN connection.</w:delText>
        </w:r>
      </w:del>
      <w:r w:rsidRPr="006928CC">
        <w:t xml:space="preserve"> </w:t>
      </w:r>
      <w:del w:id="74" w:author="Cheryl Ryan" w:date="2023-01-23T18:16:00Z">
        <w:r w:rsidRPr="006928CC" w:rsidDel="00E649E6">
          <w:delText xml:space="preserve"> </w:delText>
        </w:r>
      </w:del>
      <w:r w:rsidRPr="006928CC">
        <w:t xml:space="preserve">It receives </w:t>
      </w:r>
      <w:del w:id="75" w:author="Cheryl Ryan" w:date="2023-01-23T18:17:00Z">
        <w:r w:rsidRPr="006928CC" w:rsidDel="00E649E6">
          <w:delText>real time</w:delText>
        </w:r>
      </w:del>
      <w:ins w:id="76" w:author="Cheryl Ryan" w:date="2023-01-23T18:17:00Z">
        <w:r w:rsidR="00E649E6">
          <w:t>real-time</w:t>
        </w:r>
      </w:ins>
      <w:r w:rsidRPr="006928CC">
        <w:t xml:space="preserve"> user commands from a remote control software application executing on any LAN- connected PC. </w:t>
      </w:r>
      <w:del w:id="77" w:author="Cheryl Ryan" w:date="2023-01-23T18:17:00Z">
        <w:r w:rsidRPr="006928CC" w:rsidDel="00E649E6">
          <w:delText xml:space="preserve"> </w:delText>
        </w:r>
      </w:del>
      <w:r w:rsidRPr="006928CC">
        <w:t>Likewise, it returns test results and log files to t</w:t>
      </w:r>
      <w:ins w:id="78" w:author="Cheryl Ryan" w:date="2023-01-23T18:17:00Z">
        <w:r w:rsidR="00E649E6">
          <w:t>he</w:t>
        </w:r>
      </w:ins>
      <w:del w:id="79" w:author="Cheryl Ryan" w:date="2023-01-23T18:17:00Z">
        <w:r w:rsidRPr="006928CC" w:rsidDel="00E649E6">
          <w:delText>his</w:delText>
        </w:r>
      </w:del>
      <w:r w:rsidRPr="006928CC">
        <w:t xml:space="preserve"> remote application.</w:t>
      </w:r>
    </w:p>
    <w:p w14:paraId="5D1EA4D9" w14:textId="5EA54807" w:rsidR="006928CC" w:rsidRPr="006928CC" w:rsidDel="00743A6B" w:rsidRDefault="006928CC" w:rsidP="006928CC">
      <w:pPr>
        <w:rPr>
          <w:del w:id="80" w:author="Cheryl Ryan" w:date="2023-01-23T18:21:00Z"/>
        </w:rPr>
      </w:pPr>
      <w:r w:rsidRPr="006928CC">
        <w:t xml:space="preserve">The first phase of the Fast Pins </w:t>
      </w:r>
      <w:del w:id="81" w:author="Cheryl Ryan" w:date="2023-01-23T18:18:00Z">
        <w:r w:rsidRPr="006928CC" w:rsidDel="00E649E6">
          <w:delText xml:space="preserve">system </w:delText>
        </w:r>
      </w:del>
      <w:ins w:id="82" w:author="Cheryl Ryan" w:date="2023-01-23T18:18:00Z">
        <w:r w:rsidR="00E649E6">
          <w:t>S</w:t>
        </w:r>
        <w:r w:rsidR="00E649E6" w:rsidRPr="006928CC">
          <w:t>ystem</w:t>
        </w:r>
      </w:ins>
      <w:del w:id="83" w:author="Cheryl Ryan" w:date="2023-01-23T18:18:00Z">
        <w:r w:rsidRPr="006928CC" w:rsidDel="00E649E6">
          <w:delText>does, however,</w:delText>
        </w:r>
      </w:del>
      <w:r w:rsidRPr="006928CC">
        <w:t xml:space="preserve"> utilizes some of the LMO 500 test resources and capabilities.  </w:t>
      </w:r>
      <w:proofErr w:type="gramStart"/>
      <w:r w:rsidRPr="006928CC">
        <w:t>In particular, it</w:t>
      </w:r>
      <w:proofErr w:type="gramEnd"/>
      <w:r w:rsidRPr="006928CC">
        <w:t xml:space="preserve"> relies on the LMO 500 DUT power supplies to provide power to the test device. </w:t>
      </w:r>
      <w:del w:id="84" w:author="Cheryl Ryan" w:date="2023-01-23T18:19:00Z">
        <w:r w:rsidRPr="006928CC" w:rsidDel="00E649E6">
          <w:delText xml:space="preserve"> </w:delText>
        </w:r>
      </w:del>
      <w:r w:rsidRPr="006928CC">
        <w:t xml:space="preserve">The LMO </w:t>
      </w:r>
      <w:del w:id="85" w:author="Cheryl Ryan" w:date="2023-01-23T18:20:00Z">
        <w:r w:rsidRPr="006928CC" w:rsidDel="00743A6B">
          <w:delText xml:space="preserve">system </w:delText>
        </w:r>
      </w:del>
      <w:ins w:id="86" w:author="Cheryl Ryan" w:date="2023-01-23T18:20:00Z">
        <w:r w:rsidR="00743A6B">
          <w:t>S</w:t>
        </w:r>
        <w:r w:rsidR="00743A6B" w:rsidRPr="006928CC">
          <w:t xml:space="preserve">ystem </w:t>
        </w:r>
      </w:ins>
      <w:r w:rsidRPr="006928CC">
        <w:t xml:space="preserve">is also used for DC and AC parametric measurements as required.  The LMO 500 </w:t>
      </w:r>
      <w:del w:id="87" w:author="Cheryl Ryan" w:date="2023-01-23T18:20:00Z">
        <w:r w:rsidRPr="006928CC" w:rsidDel="00743A6B">
          <w:delText xml:space="preserve">Host </w:delText>
        </w:r>
      </w:del>
      <w:ins w:id="88" w:author="Cheryl Ryan" w:date="2023-01-23T18:20:00Z">
        <w:r w:rsidR="00743A6B">
          <w:t>h</w:t>
        </w:r>
        <w:r w:rsidR="00743A6B" w:rsidRPr="006928CC">
          <w:t xml:space="preserve">ost </w:t>
        </w:r>
      </w:ins>
      <w:r w:rsidRPr="006928CC">
        <w:t>PC is controlled</w:t>
      </w:r>
      <w:del w:id="89" w:author="Cheryl Ryan" w:date="2023-01-23T18:21:00Z">
        <w:r w:rsidRPr="006928CC" w:rsidDel="00743A6B">
          <w:delText xml:space="preserve">, </w:delText>
        </w:r>
      </w:del>
      <w:ins w:id="90" w:author="Cheryl Ryan" w:date="2023-01-23T18:21:00Z">
        <w:r w:rsidR="00743A6B">
          <w:t>—</w:t>
        </w:r>
      </w:ins>
      <w:r w:rsidRPr="006928CC">
        <w:t>and the behavior of its test head is coordinated</w:t>
      </w:r>
      <w:del w:id="91" w:author="Cheryl Ryan" w:date="2023-01-23T18:21:00Z">
        <w:r w:rsidRPr="006928CC" w:rsidDel="00743A6B">
          <w:delText xml:space="preserve">, </w:delText>
        </w:r>
      </w:del>
      <w:ins w:id="92" w:author="Cheryl Ryan" w:date="2023-01-23T18:21:00Z">
        <w:r w:rsidR="00743A6B">
          <w:t>—</w:t>
        </w:r>
      </w:ins>
      <w:r w:rsidRPr="006928CC">
        <w:t xml:space="preserve">by the Fast Pins remote application software over the LAN. </w:t>
      </w:r>
      <w:del w:id="93" w:author="Cheryl Ryan" w:date="2023-01-23T18:21:00Z">
        <w:r w:rsidRPr="006928CC" w:rsidDel="00743A6B">
          <w:delText xml:space="preserve"> </w:delText>
        </w:r>
      </w:del>
      <w:r w:rsidRPr="006928CC">
        <w:t>Together, the two systems function in a complementary fashion.</w:t>
      </w:r>
    </w:p>
    <w:p w14:paraId="7FA1E484" w14:textId="2E3A83A1" w:rsidR="006928CC" w:rsidRPr="006928CC" w:rsidDel="00743A6B" w:rsidRDefault="006928CC" w:rsidP="006928CC">
      <w:pPr>
        <w:rPr>
          <w:del w:id="94" w:author="Cheryl Ryan" w:date="2023-01-23T18:21:00Z"/>
        </w:rPr>
      </w:pPr>
      <w:del w:id="95" w:author="Cheryl Ryan" w:date="2023-01-23T18:21:00Z">
        <w:r w:rsidRPr="006928CC" w:rsidDel="00743A6B">
          <w:delText>The second phase of the Fast Pins test system adds a card to supply these functions and operates independently of the LMO 500.</w:delText>
        </w:r>
      </w:del>
    </w:p>
    <w:p w14:paraId="5FDFCB05" w14:textId="77777777" w:rsidR="00D80909" w:rsidRPr="006928CC" w:rsidRDefault="00D80909" w:rsidP="006928CC"/>
    <w:sectPr w:rsidR="00D80909" w:rsidRPr="0069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4F52"/>
    <w:multiLevelType w:val="hybridMultilevel"/>
    <w:tmpl w:val="84424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9365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Ryan">
    <w15:presenceInfo w15:providerId="Windows Live" w15:userId="217b18881824fb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CC"/>
    <w:rsid w:val="000638CA"/>
    <w:rsid w:val="002F62D6"/>
    <w:rsid w:val="00517DF9"/>
    <w:rsid w:val="006928CC"/>
    <w:rsid w:val="00743A6B"/>
    <w:rsid w:val="00D80909"/>
    <w:rsid w:val="00E649E6"/>
    <w:rsid w:val="00E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3B19"/>
  <w15:chartTrackingRefBased/>
  <w15:docId w15:val="{37766CCC-6280-4CB6-98E9-166C62FD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8C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8CC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28CC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6928C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rsid w:val="006928CC"/>
    <w:rPr>
      <w:rFonts w:ascii="Arial" w:eastAsia="Times New Roman" w:hAnsi="Arial" w:cs="Arial"/>
      <w:b/>
      <w:bCs/>
      <w:kern w:val="28"/>
      <w:sz w:val="9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928CC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8CC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EE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2412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Ryan</dc:creator>
  <cp:keywords/>
  <dc:description/>
  <cp:lastModifiedBy>Cheryl Ryan</cp:lastModifiedBy>
  <cp:revision>2</cp:revision>
  <dcterms:created xsi:type="dcterms:W3CDTF">2023-01-24T01:40:00Z</dcterms:created>
  <dcterms:modified xsi:type="dcterms:W3CDTF">2023-01-24T02:21:00Z</dcterms:modified>
</cp:coreProperties>
</file>