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3375" w14:textId="77777777" w:rsidR="00F31137" w:rsidRDefault="00AC4A98" w:rsidP="00F31137">
      <w:pPr>
        <w:pStyle w:val="Heading1"/>
      </w:pPr>
      <w:bookmarkStart w:id="0" w:name="_Toc402782934"/>
      <w:bookmarkStart w:id="1" w:name="_Toc425678010"/>
      <w:bookmarkStart w:id="2" w:name="_Toc425678537"/>
      <w:bookmarkStart w:id="3" w:name="_Toc69046273"/>
      <w:r w:rsidRPr="00D72CA7">
        <w:t xml:space="preserve">Summary of </w:t>
      </w:r>
      <w:r>
        <w:t>FAST PINS</w:t>
      </w:r>
      <w:r w:rsidRPr="00D72CA7">
        <w:t xml:space="preserve"> Features</w:t>
      </w:r>
      <w:bookmarkEnd w:id="0"/>
      <w:bookmarkEnd w:id="1"/>
      <w:bookmarkEnd w:id="2"/>
      <w:bookmarkEnd w:id="3"/>
    </w:p>
    <w:p w14:paraId="2AA7EA8B" w14:textId="2F6FA357" w:rsidR="00F31137" w:rsidRDefault="006B623B" w:rsidP="00F31137">
      <w:pPr>
        <w:pStyle w:val="ListParagraph"/>
        <w:numPr>
          <w:ilvl w:val="0"/>
          <w:numId w:val="21"/>
        </w:numPr>
      </w:pPr>
      <w:r>
        <w:t>Timing Gene</w:t>
      </w:r>
      <w:r w:rsidR="00693BB2">
        <w:t>rator</w:t>
      </w:r>
      <w:del w:id="4" w:author="Cheryl Ryan" w:date="2023-01-23T19:34:00Z">
        <w:r w:rsidR="00693BB2" w:rsidDel="00DE0BFC">
          <w:delText>s</w:delText>
        </w:r>
      </w:del>
      <w:ins w:id="5" w:author="Cheryl Ryan" w:date="2023-01-23T19:34:00Z">
        <w:r w:rsidR="00DE0BFC">
          <w:t>s:</w:t>
        </w:r>
      </w:ins>
      <w:r w:rsidR="00693BB2">
        <w:t xml:space="preserve"> p</w:t>
      </w:r>
      <w:r w:rsidR="00F31137">
        <w:t>owerful clock management tiles (CMT), combining phase-locked loop (PLL) and mixed-mode clock manager (MMCM) blocks for high precision and low jitter.</w:t>
      </w:r>
    </w:p>
    <w:p w14:paraId="06DDA493" w14:textId="520574EE" w:rsidR="00F31137" w:rsidRDefault="00F31137" w:rsidP="00F31137">
      <w:pPr>
        <w:pStyle w:val="ListParagraph"/>
        <w:numPr>
          <w:ilvl w:val="0"/>
          <w:numId w:val="21"/>
        </w:numPr>
      </w:pPr>
      <w:r>
        <w:t>Integrated block for PCI Express® (PCIe),</w:t>
      </w:r>
      <w:r w:rsidR="006B623B">
        <w:t xml:space="preserve"> standard x1 Lane Gen 2 and</w:t>
      </w:r>
      <w:r>
        <w:t xml:space="preserve"> up to x8 Gen3 Endpoint and Root Port designs.</w:t>
      </w:r>
      <w:r w:rsidR="006B623B">
        <w:t xml:space="preserve"> Includes </w:t>
      </w:r>
      <w:del w:id="6" w:author="Cheryl Ryan" w:date="2023-01-23T19:34:00Z">
        <w:r w:rsidR="006B623B" w:rsidDel="00DE0BFC">
          <w:delText>easy to edit</w:delText>
        </w:r>
      </w:del>
      <w:ins w:id="7" w:author="Cheryl Ryan" w:date="2023-01-23T19:34:00Z">
        <w:r w:rsidR="00DE0BFC">
          <w:t>easy-to-edit</w:t>
        </w:r>
      </w:ins>
      <w:r w:rsidR="006B623B">
        <w:t xml:space="preserve"> user-programmable synthesizable Traffic </w:t>
      </w:r>
      <w:del w:id="8" w:author="Cheryl Ryan" w:date="2023-01-23T19:34:00Z">
        <w:r w:rsidR="006B623B" w:rsidDel="00DE0BFC">
          <w:delText>Generator</w:delText>
        </w:r>
      </w:del>
      <w:ins w:id="9" w:author="Cheryl Ryan" w:date="2023-01-23T19:34:00Z">
        <w:r w:rsidR="00DE0BFC">
          <w:t>Generato</w:t>
        </w:r>
        <w:r w:rsidR="00DE0BFC">
          <w:t>r.</w:t>
        </w:r>
      </w:ins>
    </w:p>
    <w:p w14:paraId="7FFF5937" w14:textId="5E9D6F64" w:rsidR="00F31137" w:rsidRDefault="00F31137" w:rsidP="00F31137">
      <w:pPr>
        <w:pStyle w:val="ListParagraph"/>
        <w:numPr>
          <w:ilvl w:val="0"/>
          <w:numId w:val="21"/>
        </w:numPr>
      </w:pPr>
      <w:r>
        <w:t xml:space="preserve">Test program </w:t>
      </w:r>
      <w:del w:id="10" w:author="Cheryl Ryan" w:date="2023-01-23T19:35:00Z">
        <w:r w:rsidDel="00DE0BFC">
          <w:delText>source</w:delText>
        </w:r>
      </w:del>
      <w:ins w:id="11" w:author="Cheryl Ryan" w:date="2023-01-23T19:35:00Z">
        <w:r w:rsidR="00DE0BFC">
          <w:t>sourc</w:t>
        </w:r>
        <w:r w:rsidR="00DE0BFC">
          <w:t>e.</w:t>
        </w:r>
      </w:ins>
    </w:p>
    <w:p w14:paraId="020E8D91" w14:textId="4C9A0E8B" w:rsidR="00F31137" w:rsidRDefault="00000000" w:rsidP="00F31137">
      <w:pPr>
        <w:pStyle w:val="ListParagraph"/>
        <w:numPr>
          <w:ilvl w:val="0"/>
          <w:numId w:val="21"/>
        </w:numPr>
      </w:pPr>
      <w:hyperlink w:anchor="_Windows_Characterization_GUI" w:history="1">
        <w:proofErr w:type="spellStart"/>
        <w:r w:rsidR="00F31137" w:rsidRPr="004F4D6B">
          <w:rPr>
            <w:rStyle w:val="Hyperlink"/>
          </w:rPr>
          <w:t>WinChar</w:t>
        </w:r>
        <w:proofErr w:type="spellEnd"/>
      </w:hyperlink>
      <w:r w:rsidR="00525B32">
        <w:rPr>
          <w:rStyle w:val="Hyperlink"/>
        </w:rPr>
        <w:t xml:space="preserve"> includes I/V curve </w:t>
      </w:r>
      <w:del w:id="12" w:author="Cheryl Ryan" w:date="2023-01-23T19:35:00Z">
        <w:r w:rsidR="00525B32" w:rsidDel="00DE0BFC">
          <w:rPr>
            <w:rStyle w:val="Hyperlink"/>
          </w:rPr>
          <w:delText>tracer</w:delText>
        </w:r>
      </w:del>
      <w:ins w:id="13" w:author="Cheryl Ryan" w:date="2023-01-23T19:35:00Z">
        <w:r w:rsidR="00DE0BFC">
          <w:rPr>
            <w:rStyle w:val="Hyperlink"/>
          </w:rPr>
          <w:t>trace</w:t>
        </w:r>
        <w:r w:rsidR="00DE0BFC">
          <w:rPr>
            <w:rStyle w:val="Hyperlink"/>
          </w:rPr>
          <w:t>r.</w:t>
        </w:r>
      </w:ins>
    </w:p>
    <w:p w14:paraId="0359AD73" w14:textId="66F1C6AB" w:rsidR="00525B32" w:rsidRDefault="00525B32" w:rsidP="009573D7">
      <w:pPr>
        <w:pStyle w:val="ListParagraph"/>
        <w:numPr>
          <w:ilvl w:val="0"/>
          <w:numId w:val="21"/>
        </w:numPr>
      </w:pPr>
      <w:r>
        <w:t>User software suite includes</w:t>
      </w:r>
      <w:r w:rsidR="00F31137">
        <w:t xml:space="preserve"> vector </w:t>
      </w:r>
      <w:r>
        <w:t>fail Capture RA</w:t>
      </w:r>
      <w:del w:id="14" w:author="Cheryl Ryan" w:date="2023-01-23T19:35:00Z">
        <w:r w:rsidDel="00DE0BFC">
          <w:delText>M,</w:delText>
        </w:r>
      </w:del>
      <w:ins w:id="15" w:author="Cheryl Ryan" w:date="2023-01-23T19:35:00Z">
        <w:r w:rsidR="00DE0BFC">
          <w:t>M;</w:t>
        </w:r>
      </w:ins>
      <w:r>
        <w:t xml:space="preserve"> AC/DC </w:t>
      </w:r>
      <w:proofErr w:type="spellStart"/>
      <w:r>
        <w:t>parametrics</w:t>
      </w:r>
      <w:proofErr w:type="spellEnd"/>
      <w:r>
        <w:t xml:space="preserve"> </w:t>
      </w:r>
      <w:r w:rsidR="00F31137">
        <w:t>datalog</w:t>
      </w:r>
      <w:r>
        <w:t>ger</w:t>
      </w:r>
      <w:r w:rsidR="00F31137">
        <w:t xml:space="preserve"> and debug modes</w:t>
      </w:r>
      <w:r>
        <w:t xml:space="preserve"> including Row and Columns Mas</w:t>
      </w:r>
      <w:del w:id="16" w:author="Cheryl Ryan" w:date="2023-01-23T19:35:00Z">
        <w:r w:rsidDel="00DE0BFC">
          <w:delText>k</w:delText>
        </w:r>
        <w:r w:rsidR="00F31137" w:rsidDel="00DE0BFC">
          <w:delText>,</w:delText>
        </w:r>
      </w:del>
      <w:ins w:id="17" w:author="Cheryl Ryan" w:date="2023-01-23T19:35:00Z">
        <w:r w:rsidR="00DE0BFC">
          <w:t>k;</w:t>
        </w:r>
      </w:ins>
      <w:r w:rsidR="00F31137">
        <w:t xml:space="preserve"> graphical </w:t>
      </w:r>
      <w:hyperlink w:anchor="_SHMOO_GUI" w:history="1">
        <w:r w:rsidRPr="00525B32">
          <w:rPr>
            <w:rStyle w:val="Hyperlink"/>
          </w:rPr>
          <w:t>SHMOO</w:t>
        </w:r>
      </w:hyperlink>
      <w:del w:id="18" w:author="Cheryl Ryan" w:date="2023-01-23T19:35:00Z">
        <w:r w:rsidR="00F31137" w:rsidDel="00DE0BFC">
          <w:delText xml:space="preserve">, </w:delText>
        </w:r>
      </w:del>
      <w:ins w:id="19" w:author="Cheryl Ryan" w:date="2023-01-23T19:35:00Z">
        <w:r w:rsidR="00DE0BFC">
          <w:t>;</w:t>
        </w:r>
        <w:r w:rsidR="00DE0BFC">
          <w:t xml:space="preserve"> </w:t>
        </w:r>
      </w:ins>
      <w:r w:rsidR="00F31137">
        <w:t xml:space="preserve">and a JTAG device programmer/boundary scan </w:t>
      </w:r>
      <w:del w:id="20" w:author="Cheryl Ryan" w:date="2023-01-23T19:36:00Z">
        <w:r w:rsidR="00F31137" w:rsidDel="00DE0BFC">
          <w:delText>unit</w:delText>
        </w:r>
      </w:del>
      <w:ins w:id="21" w:author="Cheryl Ryan" w:date="2023-01-23T19:36:00Z">
        <w:r w:rsidR="00DE0BFC">
          <w:t>uni</w:t>
        </w:r>
        <w:r w:rsidR="00DE0BFC">
          <w:t>t.</w:t>
        </w:r>
      </w:ins>
      <w:r w:rsidR="00F31137">
        <w:t xml:space="preserve">, </w:t>
      </w:r>
    </w:p>
    <w:p w14:paraId="225FC9FB" w14:textId="55B76327" w:rsidR="00F31137" w:rsidRDefault="00F31137" w:rsidP="009573D7">
      <w:pPr>
        <w:pStyle w:val="ListParagraph"/>
        <w:numPr>
          <w:ilvl w:val="0"/>
          <w:numId w:val="21"/>
        </w:numPr>
      </w:pPr>
      <w:r>
        <w:t>The At</w:t>
      </w:r>
      <w:r w:rsidR="002D71AE">
        <w:t>-</w:t>
      </w:r>
      <w:proofErr w:type="spellStart"/>
      <w:r>
        <w:t>Spex</w:t>
      </w:r>
      <w:proofErr w:type="spellEnd"/>
      <w:r>
        <w:t xml:space="preserve"> </w:t>
      </w:r>
      <w:r w:rsidR="00DB55F8">
        <w:t>512</w:t>
      </w:r>
      <w:r>
        <w:t>-</w:t>
      </w:r>
      <w:r w:rsidR="00DB55F8">
        <w:t>400</w:t>
      </w:r>
      <w:r>
        <w:t xml:space="preserve"> FAST PINS module architecture adds unprecedented small system capability in the following areas: At-Speed AC Functional Test Rate across all channels, Vector Depth, increased Pin Count, Hi Current User Power Supplies for fmax testing as well as preserving the original features of the acclaimed </w:t>
      </w:r>
      <w:del w:id="22" w:author="Cheryl Ryan" w:date="2023-01-23T19:37:00Z">
        <w:r w:rsidR="00000000" w:rsidDel="00DE0BFC">
          <w:fldChar w:fldCharType="begin"/>
        </w:r>
        <w:r w:rsidR="00000000" w:rsidDel="00DE0BFC">
          <w:delInstrText>HYPERLINK \l "_Legacy_LMO_Standard"</w:delInstrText>
        </w:r>
        <w:r w:rsidR="00000000" w:rsidDel="00DE0BFC">
          <w:fldChar w:fldCharType="separate"/>
        </w:r>
        <w:r w:rsidRPr="00693BB2" w:rsidDel="00DE0BFC">
          <w:rPr>
            <w:rStyle w:val="Hyperlink"/>
          </w:rPr>
          <w:delText>LMO500’s AC/DC Precision Pins</w:delText>
        </w:r>
        <w:r w:rsidR="00000000" w:rsidDel="00DE0BFC">
          <w:rPr>
            <w:rStyle w:val="Hyperlink"/>
          </w:rPr>
          <w:fldChar w:fldCharType="end"/>
        </w:r>
      </w:del>
      <w:ins w:id="23" w:author="Cheryl Ryan" w:date="2023-01-23T19:37:00Z">
        <w:r w:rsidR="00DE0BFC">
          <w:fldChar w:fldCharType="begin"/>
        </w:r>
        <w:r w:rsidR="00DE0BFC">
          <w:instrText>HYPERLINK \l "_Legacy_LMO_Standard"</w:instrText>
        </w:r>
        <w:r w:rsidR="00DE0BFC">
          <w:fldChar w:fldCharType="separate"/>
        </w:r>
        <w:r w:rsidR="00DE0BFC" w:rsidRPr="00693BB2">
          <w:rPr>
            <w:rStyle w:val="Hyperlink"/>
          </w:rPr>
          <w:t>LMO500’s AC/DC Precision Pin</w:t>
        </w:r>
        <w:r w:rsidR="00DE0BFC">
          <w:rPr>
            <w:rStyle w:val="Hyperlink"/>
          </w:rPr>
          <w:t>s.</w:t>
        </w:r>
        <w:r w:rsidR="00DE0BFC">
          <w:rPr>
            <w:rStyle w:val="Hyperlink"/>
          </w:rPr>
          <w:fldChar w:fldCharType="end"/>
        </w:r>
      </w:ins>
    </w:p>
    <w:p w14:paraId="4FD46B4E" w14:textId="49F71267" w:rsidR="00F31137" w:rsidRDefault="003B2083" w:rsidP="00F31137">
      <w:pPr>
        <w:pStyle w:val="ListParagraph"/>
        <w:numPr>
          <w:ilvl w:val="0"/>
          <w:numId w:val="21"/>
        </w:numPr>
      </w:pPr>
      <w:r>
        <w:t xml:space="preserve">Speed. </w:t>
      </w:r>
      <w:r w:rsidR="00F31137">
        <w:t>True</w:t>
      </w:r>
      <w:r w:rsidR="00D66D9E">
        <w:t xml:space="preserve"> </w:t>
      </w:r>
      <w:proofErr w:type="gramStart"/>
      <w:r w:rsidR="00182C35">
        <w:t xml:space="preserve">400 </w:t>
      </w:r>
      <w:r w:rsidR="00DB55F8">
        <w:t xml:space="preserve"> MHz</w:t>
      </w:r>
      <w:proofErr w:type="gramEnd"/>
      <w:r w:rsidR="00F31137">
        <w:t xml:space="preserve"> programmable vector </w:t>
      </w:r>
      <w:del w:id="24" w:author="Cheryl Ryan" w:date="2023-01-23T19:37:00Z">
        <w:r w:rsidR="00F31137" w:rsidDel="00DE0BFC">
          <w:delText>rate</w:delText>
        </w:r>
      </w:del>
      <w:ins w:id="25" w:author="Cheryl Ryan" w:date="2023-01-23T19:37:00Z">
        <w:r w:rsidR="00DE0BFC">
          <w:t>rat</w:t>
        </w:r>
        <w:r w:rsidR="00DE0BFC">
          <w:t>e.</w:t>
        </w:r>
      </w:ins>
    </w:p>
    <w:p w14:paraId="232564B8" w14:textId="054AD77A" w:rsidR="00F31137" w:rsidRDefault="00D66D9E" w:rsidP="00F31137">
      <w:pPr>
        <w:pStyle w:val="ListParagraph"/>
        <w:numPr>
          <w:ilvl w:val="0"/>
          <w:numId w:val="21"/>
        </w:numPr>
      </w:pPr>
      <w:r>
        <w:t>13</w:t>
      </w:r>
      <w:r w:rsidR="00F31137">
        <w:t xml:space="preserve"> </w:t>
      </w:r>
      <w:proofErr w:type="spellStart"/>
      <w:r w:rsidR="00F31137">
        <w:t>ps</w:t>
      </w:r>
      <w:proofErr w:type="spellEnd"/>
      <w:r w:rsidR="00F31137">
        <w:t xml:space="preserve"> edge </w:t>
      </w:r>
      <w:del w:id="26" w:author="Cheryl Ryan" w:date="2023-01-23T19:37:00Z">
        <w:r w:rsidR="00F31137" w:rsidDel="00DE0BFC">
          <w:delText>resolution</w:delText>
        </w:r>
      </w:del>
      <w:ins w:id="27" w:author="Cheryl Ryan" w:date="2023-01-23T19:37:00Z">
        <w:r w:rsidR="00DE0BFC">
          <w:t>resolutio</w:t>
        </w:r>
        <w:r w:rsidR="00DE0BFC">
          <w:t>n.</w:t>
        </w:r>
      </w:ins>
    </w:p>
    <w:p w14:paraId="6C95ACAD" w14:textId="7486621E" w:rsidR="00F31137" w:rsidRDefault="00D66D9E" w:rsidP="00F31137">
      <w:pPr>
        <w:pStyle w:val="ListParagraph"/>
        <w:numPr>
          <w:ilvl w:val="0"/>
          <w:numId w:val="21"/>
        </w:numPr>
      </w:pPr>
      <w:r>
        <w:t>Deep.</w:t>
      </w:r>
      <w:r w:rsidR="00F31137">
        <w:t xml:space="preserve"> Up to 1</w:t>
      </w:r>
      <w:r w:rsidR="00693BB2">
        <w:t xml:space="preserve"> Gig</w:t>
      </w:r>
      <w:r w:rsidR="00F31137">
        <w:t xml:space="preserve"> vector pattern </w:t>
      </w:r>
      <w:del w:id="28" w:author="Cheryl Ryan" w:date="2023-01-23T19:37:00Z">
        <w:r w:rsidR="00F31137" w:rsidDel="00DE0BFC">
          <w:delText>depth</w:delText>
        </w:r>
      </w:del>
      <w:ins w:id="29" w:author="Cheryl Ryan" w:date="2023-01-23T19:37:00Z">
        <w:r w:rsidR="00DE0BFC">
          <w:t>dept</w:t>
        </w:r>
        <w:r w:rsidR="00DE0BFC">
          <w:t>h.</w:t>
        </w:r>
      </w:ins>
    </w:p>
    <w:p w14:paraId="450E4DC7" w14:textId="5F775B35" w:rsidR="00F31137" w:rsidRDefault="00D66D9E" w:rsidP="00F31137">
      <w:pPr>
        <w:pStyle w:val="ListParagraph"/>
        <w:numPr>
          <w:ilvl w:val="0"/>
          <w:numId w:val="21"/>
        </w:numPr>
      </w:pPr>
      <w:r>
        <w:t xml:space="preserve">Wide. </w:t>
      </w:r>
      <w:r w:rsidR="00DB55F8">
        <w:t>512</w:t>
      </w:r>
      <w:r w:rsidR="00F31137">
        <w:t xml:space="preserve"> tester</w:t>
      </w:r>
      <w:r w:rsidR="006B623B">
        <w:t xml:space="preserve"> I/O</w:t>
      </w:r>
      <w:r w:rsidR="00F31137">
        <w:t xml:space="preserve"> </w:t>
      </w:r>
      <w:del w:id="30" w:author="Cheryl Ryan" w:date="2023-01-23T19:37:00Z">
        <w:r w:rsidR="00F31137" w:rsidDel="00DE0BFC">
          <w:delText>channels</w:delText>
        </w:r>
      </w:del>
      <w:ins w:id="31" w:author="Cheryl Ryan" w:date="2023-01-23T19:37:00Z">
        <w:r w:rsidR="00DE0BFC">
          <w:t>channel</w:t>
        </w:r>
        <w:r w:rsidR="00DE0BFC">
          <w:t>s.</w:t>
        </w:r>
      </w:ins>
    </w:p>
    <w:p w14:paraId="50CA988B" w14:textId="3E4A72E8" w:rsidR="00693BB2" w:rsidRDefault="00693BB2" w:rsidP="00693BB2">
      <w:pPr>
        <w:pStyle w:val="ListParagraph"/>
        <w:numPr>
          <w:ilvl w:val="0"/>
          <w:numId w:val="21"/>
        </w:numPr>
      </w:pPr>
      <w:r>
        <w:t>Small. 250</w:t>
      </w:r>
      <w:r w:rsidR="00DB55F8">
        <w:t xml:space="preserve"> MHz</w:t>
      </w:r>
      <w:r>
        <w:t xml:space="preserve"> benchtop IC tester. </w:t>
      </w:r>
    </w:p>
    <w:p w14:paraId="074AF0C1" w14:textId="798E27BC" w:rsidR="00693BB2" w:rsidRDefault="00693BB2" w:rsidP="006B623B">
      <w:pPr>
        <w:pStyle w:val="ListParagraph"/>
        <w:numPr>
          <w:ilvl w:val="0"/>
          <w:numId w:val="10"/>
        </w:numPr>
        <w:ind w:left="360"/>
      </w:pPr>
      <w:r>
        <w:t>Twelve</w:t>
      </w:r>
      <w:r w:rsidR="00F31137">
        <w:t xml:space="preserve"> Programmable DUT</w:t>
      </w:r>
      <w:r>
        <w:t xml:space="preserve"> user power supplies</w:t>
      </w:r>
      <w:r w:rsidR="00F31137">
        <w:t xml:space="preserve"> DPS w/ Programmable Current Limiting: </w:t>
      </w:r>
      <w:r>
        <w:t>Four 8A and eight 2A HAPS</w:t>
      </w:r>
      <w:r w:rsidR="006B623B">
        <w:t xml:space="preserve"> </w:t>
      </w:r>
      <w:r>
        <w:t xml:space="preserve">-.6V to 6.5V, 24-bit dynamic range current </w:t>
      </w:r>
      <w:del w:id="32" w:author="Cheryl Ryan" w:date="2023-01-23T19:38:00Z">
        <w:r w:rsidDel="00DE0BFC">
          <w:delText>measurement</w:delText>
        </w:r>
      </w:del>
      <w:ins w:id="33" w:author="Cheryl Ryan" w:date="2023-01-23T19:38:00Z">
        <w:r w:rsidR="00DE0BFC">
          <w:t>measuremen</w:t>
        </w:r>
        <w:r w:rsidR="00DE0BFC">
          <w:t>t.</w:t>
        </w:r>
      </w:ins>
    </w:p>
    <w:p w14:paraId="6102D0F0" w14:textId="3122C31D" w:rsidR="00F31137" w:rsidRDefault="006C594F" w:rsidP="00F31137">
      <w:pPr>
        <w:pStyle w:val="ListParagraph"/>
        <w:numPr>
          <w:ilvl w:val="0"/>
          <w:numId w:val="21"/>
        </w:numPr>
      </w:pPr>
      <w:r>
        <w:t xml:space="preserve">Reconfigurable. </w:t>
      </w:r>
      <w:r w:rsidR="00F31137">
        <w:t>User-selectable ASIC I/O pin levels: all 3.3V, 2.5V, 1.8V, 1.5V</w:t>
      </w:r>
      <w:r w:rsidR="00693BB2">
        <w:t>,</w:t>
      </w:r>
      <w:r w:rsidR="00F31137">
        <w:t xml:space="preserve"> 1.2V </w:t>
      </w:r>
      <w:r w:rsidR="00693BB2">
        <w:t xml:space="preserve">and 1V </w:t>
      </w:r>
      <w:r w:rsidR="00F31137">
        <w:t xml:space="preserve">single-ended and differential </w:t>
      </w:r>
      <w:del w:id="34" w:author="Cheryl Ryan" w:date="2023-01-23T19:38:00Z">
        <w:r w:rsidR="00F31137" w:rsidDel="00DE0BFC">
          <w:delText xml:space="preserve">standards </w:delText>
        </w:r>
      </w:del>
      <w:ins w:id="35" w:author="Cheryl Ryan" w:date="2023-01-23T19:38:00Z">
        <w:r w:rsidR="00DE0BFC">
          <w:t>standard</w:t>
        </w:r>
        <w:r w:rsidR="00DE0BFC">
          <w:t>s.</w:t>
        </w:r>
        <w:r w:rsidR="00DE0BFC">
          <w:t xml:space="preserve"> </w:t>
        </w:r>
      </w:ins>
    </w:p>
    <w:p w14:paraId="44166333" w14:textId="37DEACA5" w:rsidR="00F31137" w:rsidRDefault="00F31137" w:rsidP="00F31137">
      <w:pPr>
        <w:pStyle w:val="ListParagraph"/>
        <w:numPr>
          <w:ilvl w:val="0"/>
          <w:numId w:val="21"/>
        </w:numPr>
      </w:pPr>
      <w:r>
        <w:t>Hi</w:t>
      </w:r>
      <w:ins w:id="36" w:author="Cheryl Ryan" w:date="2023-01-23T19:38:00Z">
        <w:r w:rsidR="00DE0BFC">
          <w:t>gh</w:t>
        </w:r>
      </w:ins>
      <w:del w:id="37" w:author="Cheryl Ryan" w:date="2023-01-23T19:38:00Z">
        <w:r w:rsidDel="00DE0BFC">
          <w:delText>-</w:delText>
        </w:r>
      </w:del>
      <w:ins w:id="38" w:author="Cheryl Ryan" w:date="2023-01-23T19:38:00Z">
        <w:r w:rsidR="00DE0BFC">
          <w:t xml:space="preserve"> </w:t>
        </w:r>
      </w:ins>
      <w:r>
        <w:t>throughpu</w:t>
      </w:r>
      <w:del w:id="39" w:author="Cheryl Ryan" w:date="2023-01-23T19:38:00Z">
        <w:r w:rsidDel="00DE0BFC">
          <w:delText>t:</w:delText>
        </w:r>
      </w:del>
      <w:ins w:id="40" w:author="Cheryl Ryan" w:date="2023-01-23T19:38:00Z">
        <w:r w:rsidR="00DE0BFC">
          <w:t>t.</w:t>
        </w:r>
      </w:ins>
      <w:r>
        <w:t xml:space="preserve"> Mainframe-co</w:t>
      </w:r>
      <w:r w:rsidR="00693BB2">
        <w:t xml:space="preserve">mpetitive AC and DC parametric </w:t>
      </w:r>
      <w:r>
        <w:t>test times ex</w:t>
      </w:r>
      <w:r w:rsidR="00693BB2">
        <w:t>ample</w:t>
      </w:r>
      <w:r>
        <w:t xml:space="preserve"> 100 pin DUT w/ 25,000 vectors containing 4,000 transitions- 4 sec total to </w:t>
      </w:r>
      <w:r w:rsidR="00693BB2">
        <w:t xml:space="preserve">measure and </w:t>
      </w:r>
      <w:proofErr w:type="spellStart"/>
      <w:r w:rsidR="00693BB2">
        <w:t>datalog</w:t>
      </w:r>
      <w:proofErr w:type="spellEnd"/>
      <w:r w:rsidR="00693BB2">
        <w:t xml:space="preserve"> to a file. </w:t>
      </w:r>
      <w:r>
        <w:t xml:space="preserve">Time search algorithm averages 11 iterations to acquire an edge to 10 </w:t>
      </w:r>
      <w:proofErr w:type="spellStart"/>
      <w:r>
        <w:t>ps</w:t>
      </w:r>
      <w:proofErr w:type="spellEnd"/>
      <w:r>
        <w:t xml:space="preserve"> </w:t>
      </w:r>
      <w:del w:id="41" w:author="Cheryl Ryan" w:date="2023-01-23T19:39:00Z">
        <w:r w:rsidDel="00DE0BFC">
          <w:delText>res</w:delText>
        </w:r>
      </w:del>
      <w:ins w:id="42" w:author="Cheryl Ryan" w:date="2023-01-23T19:39:00Z">
        <w:r w:rsidR="00DE0BFC">
          <w:t>re</w:t>
        </w:r>
        <w:r w:rsidR="00DE0BFC">
          <w:t>s.</w:t>
        </w:r>
      </w:ins>
    </w:p>
    <w:p w14:paraId="29E87777" w14:textId="4D6BB7F9" w:rsidR="00F31137" w:rsidRDefault="00F31137" w:rsidP="00F31137">
      <w:pPr>
        <w:pStyle w:val="ListParagraph"/>
        <w:numPr>
          <w:ilvl w:val="0"/>
          <w:numId w:val="21"/>
        </w:numPr>
      </w:pPr>
      <w:r>
        <w:t xml:space="preserve">Self-test auto-verifies and </w:t>
      </w:r>
      <w:proofErr w:type="spellStart"/>
      <w:r>
        <w:t>datalogs</w:t>
      </w:r>
      <w:proofErr w:type="spellEnd"/>
      <w:r>
        <w:t xml:space="preserve"> all channels for functional Drive/Compare and AC/DC source and </w:t>
      </w:r>
      <w:del w:id="43" w:author="Cheryl Ryan" w:date="2023-01-23T19:39:00Z">
        <w:r w:rsidDel="00DE0BFC">
          <w:delText>measure</w:delText>
        </w:r>
      </w:del>
      <w:ins w:id="44" w:author="Cheryl Ryan" w:date="2023-01-23T19:39:00Z">
        <w:r w:rsidR="00DE0BFC">
          <w:t>measur</w:t>
        </w:r>
        <w:r w:rsidR="00DE0BFC">
          <w:t>e.</w:t>
        </w:r>
      </w:ins>
    </w:p>
    <w:p w14:paraId="563BE533" w14:textId="78680B6F" w:rsidR="00F31137" w:rsidRDefault="00F31137" w:rsidP="00F31137">
      <w:pPr>
        <w:pStyle w:val="ListParagraph"/>
        <w:numPr>
          <w:ilvl w:val="0"/>
          <w:numId w:val="21"/>
        </w:numPr>
      </w:pPr>
      <w:proofErr w:type="spellStart"/>
      <w:r>
        <w:t>Microprogrammable</w:t>
      </w:r>
      <w:proofErr w:type="spellEnd"/>
      <w:r>
        <w:t xml:space="preserve"> FPGA-based tester hardware now includes the vector processor unit (VPU), pin formatters, error logi</w:t>
      </w:r>
      <w:r w:rsidR="006B623B">
        <w:t>c and pipelines and DUT I/O. At-</w:t>
      </w:r>
      <w:proofErr w:type="spellStart"/>
      <w:r>
        <w:t>Spex</w:t>
      </w:r>
      <w:proofErr w:type="spellEnd"/>
      <w:r>
        <w:t xml:space="preserve"> IP includes </w:t>
      </w:r>
      <w:proofErr w:type="gramStart"/>
      <w:r>
        <w:t xml:space="preserve">1066 </w:t>
      </w:r>
      <w:r w:rsidR="00DB55F8">
        <w:t xml:space="preserve"> MHz</w:t>
      </w:r>
      <w:proofErr w:type="gramEnd"/>
      <w:r>
        <w:t xml:space="preserve"> 1GB DDR3 DIMM Vector Memory Controller; </w:t>
      </w:r>
      <w:r w:rsidR="00DB55F8">
        <w:t>400</w:t>
      </w:r>
      <w:r>
        <w:t xml:space="preserve"> </w:t>
      </w:r>
      <w:r w:rsidR="00DB55F8">
        <w:t xml:space="preserve"> MHz</w:t>
      </w:r>
      <w:r>
        <w:t xml:space="preserve"> Test Controller Gate Array PEG</w:t>
      </w:r>
      <w:r w:rsidR="00525B32">
        <w:t>, Dual Pin 1.1 GBs Bipolar Pin Electronics switchable to CMOS Select I/</w:t>
      </w:r>
      <w:del w:id="45" w:author="Cheryl Ryan" w:date="2023-01-23T19:40:00Z">
        <w:r w:rsidR="00525B32" w:rsidDel="00DE0BFC">
          <w:delText xml:space="preserve">O </w:delText>
        </w:r>
      </w:del>
      <w:ins w:id="46" w:author="Cheryl Ryan" w:date="2023-01-23T19:40:00Z">
        <w:r w:rsidR="00DE0BFC">
          <w:t>O.</w:t>
        </w:r>
        <w:r w:rsidR="00DE0BFC">
          <w:t xml:space="preserve"> </w:t>
        </w:r>
      </w:ins>
    </w:p>
    <w:p w14:paraId="52D4AE9E" w14:textId="77777777" w:rsidR="00F31137" w:rsidRDefault="006C594F" w:rsidP="009573D7">
      <w:pPr>
        <w:pStyle w:val="ListParagraph"/>
        <w:numPr>
          <w:ilvl w:val="0"/>
          <w:numId w:val="21"/>
        </w:numPr>
      </w:pPr>
      <w:r>
        <w:t xml:space="preserve">Quick. </w:t>
      </w:r>
      <w:r w:rsidR="00F31137">
        <w:t xml:space="preserve">Deep Vector Loads accomplished </w:t>
      </w:r>
      <w:r>
        <w:t>w/ Broadband to the Test Head.</w:t>
      </w:r>
    </w:p>
    <w:p w14:paraId="443BBC1D" w14:textId="77777777" w:rsidR="00A047AC" w:rsidRDefault="00A047AC" w:rsidP="00F31137">
      <w:pPr>
        <w:pStyle w:val="ListParagraph"/>
        <w:numPr>
          <w:ilvl w:val="0"/>
          <w:numId w:val="21"/>
        </w:numPr>
      </w:pPr>
      <w:r>
        <w:t>Built on a state-of-the-art, high-performance, low-power (HPL), 28 nm, high-k metal gate (HKMG) process technology, 7 series FPGAs.</w:t>
      </w:r>
    </w:p>
    <w:p w14:paraId="42AC80C6" w14:textId="746A98A0" w:rsidR="006B623B" w:rsidRDefault="00F31137" w:rsidP="009573D7">
      <w:pPr>
        <w:pStyle w:val="ListParagraph"/>
        <w:numPr>
          <w:ilvl w:val="0"/>
          <w:numId w:val="21"/>
        </w:numPr>
      </w:pPr>
      <w:commentRangeStart w:id="47"/>
      <w:r>
        <w:t xml:space="preserve">Like a space satellite whose entire mission needs to be changed in mid-flight, the Pin Electronics Gate Array is reconfigurable via the test </w:t>
      </w:r>
      <w:del w:id="48" w:author="Cheryl Ryan" w:date="2023-01-23T19:40:00Z">
        <w:r w:rsidDel="00DE0BFC">
          <w:delText>program</w:delText>
        </w:r>
      </w:del>
      <w:ins w:id="49" w:author="Cheryl Ryan" w:date="2023-01-23T19:40:00Z">
        <w:r w:rsidR="00DE0BFC">
          <w:t>progra</w:t>
        </w:r>
        <w:r w:rsidR="00DE0BFC">
          <w:t>m.</w:t>
        </w:r>
        <w:commentRangeEnd w:id="47"/>
        <w:r w:rsidR="00DE0BFC">
          <w:rPr>
            <w:rStyle w:val="CommentReference"/>
          </w:rPr>
          <w:commentReference w:id="47"/>
        </w:r>
      </w:ins>
    </w:p>
    <w:p w14:paraId="6ED4F668" w14:textId="77777777" w:rsidR="00F31137" w:rsidRDefault="00F31137" w:rsidP="009573D7">
      <w:pPr>
        <w:pStyle w:val="ListParagraph"/>
        <w:numPr>
          <w:ilvl w:val="0"/>
          <w:numId w:val="21"/>
        </w:numPr>
      </w:pPr>
      <w:r>
        <w:t xml:space="preserve">Modern enabling technologies: 28 nm 1156 pin, Stacked Silicon Interconnect SSI flip-chip </w:t>
      </w:r>
      <w:proofErr w:type="spellStart"/>
      <w:r>
        <w:t>fBGA</w:t>
      </w:r>
      <w:proofErr w:type="spellEnd"/>
      <w:r>
        <w:t xml:space="preserve"> FPGA’s w/ state of the art clock </w:t>
      </w:r>
      <w:r w:rsidR="006B623B">
        <w:t>management</w:t>
      </w:r>
      <w:r>
        <w:t>; Embedded PCI Express SBC.</w:t>
      </w:r>
    </w:p>
    <w:p w14:paraId="2B399566" w14:textId="6EEDCBC6" w:rsidR="008B258C" w:rsidRDefault="00F31137" w:rsidP="00711365">
      <w:r w:rsidRPr="008B2A41">
        <w:rPr>
          <w:i/>
        </w:rPr>
        <w:t xml:space="preserve">This document describes the design architecture performance specifications of the Model </w:t>
      </w:r>
      <w:proofErr w:type="gramStart"/>
      <w:r w:rsidR="00DB55F8">
        <w:rPr>
          <w:i/>
        </w:rPr>
        <w:t>512</w:t>
      </w:r>
      <w:r w:rsidRPr="008B2A41">
        <w:rPr>
          <w:i/>
        </w:rPr>
        <w:t>-2</w:t>
      </w:r>
      <w:r w:rsidR="008B2A41">
        <w:rPr>
          <w:i/>
        </w:rPr>
        <w:t>5</w:t>
      </w:r>
      <w:r w:rsidRPr="008B2A41">
        <w:rPr>
          <w:i/>
        </w:rPr>
        <w:t>0, and</w:t>
      </w:r>
      <w:proofErr w:type="gramEnd"/>
      <w:r w:rsidRPr="008B2A41">
        <w:rPr>
          <w:i/>
        </w:rPr>
        <w:t xml:space="preserve"> is subject to change without notice.</w:t>
      </w:r>
      <w:r w:rsidR="008B258C">
        <w:t xml:space="preserve"> </w:t>
      </w:r>
    </w:p>
    <w:p w14:paraId="6E058834" w14:textId="1551DD3D" w:rsidR="00E82C25" w:rsidRDefault="00E82C25" w:rsidP="00711365">
      <w:pPr>
        <w:pStyle w:val="Caption"/>
      </w:pPr>
      <w:bookmarkStart w:id="50" w:name="_Toc425678017"/>
      <w:bookmarkStart w:id="51" w:name="_Toc425678544"/>
      <w:bookmarkEnd w:id="50"/>
      <w:bookmarkEnd w:id="51"/>
    </w:p>
    <w:sectPr w:rsidR="00E82C25" w:rsidSect="00A95057">
      <w:footerReference w:type="even" r:id="rId12"/>
      <w:pgSz w:w="12240" w:h="15840" w:code="1"/>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Cheryl Ryan" w:date="2023-01-23T19:40:00Z" w:initials="CR">
    <w:p w14:paraId="567888A9" w14:textId="77777777" w:rsidR="00DE0BFC" w:rsidRDefault="00DE0BFC" w:rsidP="00C8688A">
      <w:pPr>
        <w:pStyle w:val="CommentText"/>
      </w:pPr>
      <w:r>
        <w:rPr>
          <w:rStyle w:val="CommentReference"/>
        </w:rPr>
        <w:annotationRef/>
      </w:r>
      <w:r>
        <w:t>Inconsistent 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88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6143" w16cex:dateUtc="2023-01-24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888A9" w16cid:durableId="277961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73D8" w14:textId="77777777" w:rsidR="00957AD8" w:rsidRDefault="00957AD8" w:rsidP="00A9638D">
      <w:pPr>
        <w:spacing w:after="0" w:line="240" w:lineRule="auto"/>
      </w:pPr>
      <w:r>
        <w:separator/>
      </w:r>
    </w:p>
  </w:endnote>
  <w:endnote w:type="continuationSeparator" w:id="0">
    <w:p w14:paraId="56EBF969" w14:textId="77777777" w:rsidR="00957AD8" w:rsidRDefault="00957AD8" w:rsidP="00A9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B3B4" w14:textId="77777777" w:rsidR="005B4607" w:rsidRDefault="005B4607">
    <w:pPr>
      <w:spacing w:line="14" w:lineRule="auto"/>
      <w:rPr>
        <w:szCs w:val="20"/>
      </w:rPr>
    </w:pPr>
    <w:r>
      <w:rPr>
        <w:noProof/>
        <w:sz w:val="22"/>
      </w:rPr>
      <mc:AlternateContent>
        <mc:Choice Requires="wps">
          <w:drawing>
            <wp:anchor distT="0" distB="0" distL="114300" distR="114300" simplePos="0" relativeHeight="251662336" behindDoc="1" locked="0" layoutInCell="1" allowOverlap="1" wp14:anchorId="277C4F6C" wp14:editId="66FFB58D">
              <wp:simplePos x="0" y="0"/>
              <wp:positionH relativeFrom="page">
                <wp:posOffset>495935</wp:posOffset>
              </wp:positionH>
              <wp:positionV relativeFrom="page">
                <wp:posOffset>7120890</wp:posOffset>
              </wp:positionV>
              <wp:extent cx="1651635" cy="102235"/>
              <wp:effectExtent l="635"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11DAA" w14:textId="77777777" w:rsidR="005B4607" w:rsidRDefault="005B4607">
                          <w:pPr>
                            <w:spacing w:before="4"/>
                            <w:ind w:left="40"/>
                            <w:rPr>
                              <w:rFonts w:eastAsia="Arial" w:cs="Arial"/>
                              <w:sz w:val="12"/>
                              <w:szCs w:val="12"/>
                            </w:rPr>
                          </w:pPr>
                          <w:r>
                            <w:fldChar w:fldCharType="begin"/>
                          </w:r>
                          <w:r>
                            <w:rPr>
                              <w:sz w:val="12"/>
                            </w:rPr>
                            <w:instrText xml:space="preserve"> PAGE </w:instrText>
                          </w:r>
                          <w:r>
                            <w:fldChar w:fldCharType="separate"/>
                          </w:r>
                          <w:r>
                            <w:rPr>
                              <w:noProof/>
                              <w:sz w:val="12"/>
                            </w:rPr>
                            <w:t>6</w:t>
                          </w:r>
                          <w:r>
                            <w:fldChar w:fldCharType="end"/>
                          </w:r>
                          <w:r>
                            <w:rPr>
                              <w:sz w:val="12"/>
                            </w:rPr>
                            <w:t xml:space="preserve">  </w:t>
                          </w:r>
                          <w:r>
                            <w:rPr>
                              <w:spacing w:val="18"/>
                              <w:sz w:val="12"/>
                            </w:rPr>
                            <w:t xml:space="preserve"> </w:t>
                          </w:r>
                          <w:r>
                            <w:rPr>
                              <w:sz w:val="12"/>
                            </w:rPr>
                            <w:t xml:space="preserve">|  </w:t>
                          </w:r>
                          <w:r>
                            <w:rPr>
                              <w:spacing w:val="19"/>
                              <w:sz w:val="12"/>
                            </w:rPr>
                            <w:t xml:space="preserve"> </w:t>
                          </w:r>
                          <w:r>
                            <w:rPr>
                              <w:sz w:val="12"/>
                            </w:rPr>
                            <w:t xml:space="preserve">ni.com  </w:t>
                          </w:r>
                          <w:r>
                            <w:rPr>
                              <w:spacing w:val="19"/>
                              <w:sz w:val="12"/>
                            </w:rPr>
                            <w:t xml:space="preserve"> </w:t>
                          </w:r>
                          <w:r>
                            <w:rPr>
                              <w:sz w:val="12"/>
                            </w:rPr>
                            <w:t xml:space="preserve">|  </w:t>
                          </w:r>
                          <w:r>
                            <w:rPr>
                              <w:spacing w:val="19"/>
                              <w:sz w:val="12"/>
                            </w:rPr>
                            <w:t xml:space="preserve"> </w:t>
                          </w:r>
                          <w:r>
                            <w:rPr>
                              <w:sz w:val="12"/>
                            </w:rPr>
                            <w:t>NI PXIe-6591R</w:t>
                          </w:r>
                          <w:r>
                            <w:rPr>
                              <w:spacing w:val="-1"/>
                              <w:sz w:val="12"/>
                            </w:rPr>
                            <w:t xml:space="preserve"> </w:t>
                          </w:r>
                          <w:r>
                            <w:rPr>
                              <w:sz w:val="12"/>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4F6C" id="_x0000_t202" coordsize="21600,21600" o:spt="202" path="m,l,21600r21600,l21600,xe">
              <v:stroke joinstyle="miter"/>
              <v:path gradientshapeok="t" o:connecttype="rect"/>
            </v:shapetype>
            <v:shape id="Text Box 5" o:spid="_x0000_s1026" type="#_x0000_t202" style="position:absolute;margin-left:39.05pt;margin-top:560.7pt;width:130.05pt;height:8.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" filled="f" stroked="f">
              <v:textbox inset="0,0,0,0">
                <w:txbxContent>
                  <w:p w14:paraId="6FF11DAA" w14:textId="77777777" w:rsidR="005B4607" w:rsidRDefault="005B4607">
                    <w:pPr>
                      <w:spacing w:before="4"/>
                      <w:ind w:left="40"/>
                      <w:rPr>
                        <w:rFonts w:eastAsia="Arial" w:cs="Arial"/>
                        <w:sz w:val="12"/>
                        <w:szCs w:val="12"/>
                      </w:rPr>
                    </w:pPr>
                    <w:r>
                      <w:fldChar w:fldCharType="begin"/>
                    </w:r>
                    <w:r>
                      <w:rPr>
                        <w:sz w:val="12"/>
                      </w:rPr>
                      <w:instrText xml:space="preserve"> PAGE </w:instrText>
                    </w:r>
                    <w:r>
                      <w:fldChar w:fldCharType="separate"/>
                    </w:r>
                    <w:r>
                      <w:rPr>
                        <w:noProof/>
                        <w:sz w:val="12"/>
                      </w:rPr>
                      <w:t>6</w:t>
                    </w:r>
                    <w:r>
                      <w:fldChar w:fldCharType="end"/>
                    </w:r>
                    <w:r>
                      <w:rPr>
                        <w:sz w:val="12"/>
                      </w:rPr>
                      <w:t xml:space="preserve">  </w:t>
                    </w:r>
                    <w:r>
                      <w:rPr>
                        <w:spacing w:val="18"/>
                        <w:sz w:val="12"/>
                      </w:rPr>
                      <w:t xml:space="preserve"> </w:t>
                    </w:r>
                    <w:r>
                      <w:rPr>
                        <w:sz w:val="12"/>
                      </w:rPr>
                      <w:t xml:space="preserve">|  </w:t>
                    </w:r>
                    <w:r>
                      <w:rPr>
                        <w:spacing w:val="19"/>
                        <w:sz w:val="12"/>
                      </w:rPr>
                      <w:t xml:space="preserve"> </w:t>
                    </w:r>
                    <w:r>
                      <w:rPr>
                        <w:sz w:val="12"/>
                      </w:rPr>
                      <w:t xml:space="preserve">ni.com  </w:t>
                    </w:r>
                    <w:r>
                      <w:rPr>
                        <w:spacing w:val="19"/>
                        <w:sz w:val="12"/>
                      </w:rPr>
                      <w:t xml:space="preserve"> </w:t>
                    </w:r>
                    <w:r>
                      <w:rPr>
                        <w:sz w:val="12"/>
                      </w:rPr>
                      <w:t xml:space="preserve">|  </w:t>
                    </w:r>
                    <w:r>
                      <w:rPr>
                        <w:spacing w:val="19"/>
                        <w:sz w:val="12"/>
                      </w:rPr>
                      <w:t xml:space="preserve"> </w:t>
                    </w:r>
                    <w:r>
                      <w:rPr>
                        <w:sz w:val="12"/>
                      </w:rPr>
                      <w:t>NI PXIe-6591R</w:t>
                    </w:r>
                    <w:r>
                      <w:rPr>
                        <w:spacing w:val="-1"/>
                        <w:sz w:val="12"/>
                      </w:rPr>
                      <w:t xml:space="preserve"> </w:t>
                    </w:r>
                    <w:r>
                      <w:rPr>
                        <w:sz w:val="12"/>
                      </w:rPr>
                      <w:t>Specifications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3578" w14:textId="77777777" w:rsidR="00957AD8" w:rsidRDefault="00957AD8" w:rsidP="00A9638D">
      <w:pPr>
        <w:spacing w:after="0" w:line="240" w:lineRule="auto"/>
      </w:pPr>
      <w:r>
        <w:separator/>
      </w:r>
    </w:p>
  </w:footnote>
  <w:footnote w:type="continuationSeparator" w:id="0">
    <w:p w14:paraId="1246B963" w14:textId="77777777" w:rsidR="00957AD8" w:rsidRDefault="00957AD8" w:rsidP="00A96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518"/>
    <w:multiLevelType w:val="hybridMultilevel"/>
    <w:tmpl w:val="4D4A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91303"/>
    <w:multiLevelType w:val="hybridMultilevel"/>
    <w:tmpl w:val="1896A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C3856"/>
    <w:multiLevelType w:val="hybridMultilevel"/>
    <w:tmpl w:val="03E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403E0"/>
    <w:multiLevelType w:val="hybridMultilevel"/>
    <w:tmpl w:val="A398A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E12DD"/>
    <w:multiLevelType w:val="hybridMultilevel"/>
    <w:tmpl w:val="4BA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A69C8"/>
    <w:multiLevelType w:val="multilevel"/>
    <w:tmpl w:val="EFF2A8E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8F53CD"/>
    <w:multiLevelType w:val="hybridMultilevel"/>
    <w:tmpl w:val="4E7A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0AF3"/>
    <w:multiLevelType w:val="hybridMultilevel"/>
    <w:tmpl w:val="6442B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37331"/>
    <w:multiLevelType w:val="hybridMultilevel"/>
    <w:tmpl w:val="CBF64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002C7D"/>
    <w:multiLevelType w:val="hybridMultilevel"/>
    <w:tmpl w:val="D81C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6655B"/>
    <w:multiLevelType w:val="hybridMultilevel"/>
    <w:tmpl w:val="C784C656"/>
    <w:lvl w:ilvl="0" w:tplc="04090001">
      <w:start w:val="1"/>
      <w:numFmt w:val="bullet"/>
      <w:lvlText w:val=""/>
      <w:lvlJc w:val="left"/>
      <w:pPr>
        <w:ind w:left="720" w:hanging="360"/>
      </w:pPr>
      <w:rPr>
        <w:rFonts w:ascii="Symbol" w:hAnsi="Symbol" w:hint="default"/>
      </w:rPr>
    </w:lvl>
    <w:lvl w:ilvl="1" w:tplc="CD581E52">
      <w:start w:val="12"/>
      <w:numFmt w:val="bullet"/>
      <w:lvlText w:val=""/>
      <w:lvlJc w:val="left"/>
      <w:pPr>
        <w:ind w:left="1440" w:hanging="360"/>
      </w:pPr>
      <w:rPr>
        <w:rFonts w:ascii="Wingdings" w:eastAsiaTheme="minorEastAsia" w:hAnsi="Wingdings" w:cstheme="minorBidi" w:hint="default"/>
      </w:rPr>
    </w:lvl>
    <w:lvl w:ilvl="2" w:tplc="82427D44">
      <w:start w:val="12"/>
      <w:numFmt w:val="bullet"/>
      <w:lvlText w:val="•"/>
      <w:lvlJc w:val="left"/>
      <w:pPr>
        <w:ind w:left="2160" w:hanging="36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45DEF"/>
    <w:multiLevelType w:val="hybridMultilevel"/>
    <w:tmpl w:val="B95C8242"/>
    <w:lvl w:ilvl="0" w:tplc="04090001">
      <w:start w:val="1"/>
      <w:numFmt w:val="bullet"/>
      <w:lvlText w:val=""/>
      <w:lvlJc w:val="left"/>
      <w:pPr>
        <w:tabs>
          <w:tab w:val="num" w:pos="1440"/>
        </w:tabs>
        <w:ind w:left="1440" w:hanging="360"/>
      </w:pPr>
      <w:rPr>
        <w:rFonts w:ascii="Symbol" w:hAnsi="Symbol" w:hint="default"/>
      </w:rPr>
    </w:lvl>
    <w:lvl w:ilvl="1" w:tplc="5D0CF08A">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002C8F"/>
    <w:multiLevelType w:val="hybridMultilevel"/>
    <w:tmpl w:val="A8184A5A"/>
    <w:lvl w:ilvl="0" w:tplc="04090001">
      <w:start w:val="1"/>
      <w:numFmt w:val="bullet"/>
      <w:lvlText w:val=""/>
      <w:lvlJc w:val="left"/>
      <w:pPr>
        <w:ind w:left="720" w:hanging="360"/>
      </w:pPr>
      <w:rPr>
        <w:rFonts w:ascii="Symbol" w:hAnsi="Symbol" w:hint="default"/>
      </w:rPr>
    </w:lvl>
    <w:lvl w:ilvl="1" w:tplc="AD7620E0">
      <w:start w:val="76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B3F37"/>
    <w:multiLevelType w:val="hybridMultilevel"/>
    <w:tmpl w:val="CD1E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17F3"/>
    <w:multiLevelType w:val="hybridMultilevel"/>
    <w:tmpl w:val="EF8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D151E"/>
    <w:multiLevelType w:val="hybridMultilevel"/>
    <w:tmpl w:val="946E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C453C"/>
    <w:multiLevelType w:val="hybridMultilevel"/>
    <w:tmpl w:val="8076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53DF7"/>
    <w:multiLevelType w:val="hybridMultilevel"/>
    <w:tmpl w:val="1BE20662"/>
    <w:lvl w:ilvl="0" w:tplc="5B5C75A0">
      <w:start w:val="1"/>
      <w:numFmt w:val="bullet"/>
      <w:lvlText w:val="•"/>
      <w:lvlJc w:val="left"/>
      <w:pPr>
        <w:ind w:left="480" w:hanging="360"/>
      </w:pPr>
      <w:rPr>
        <w:rFonts w:ascii="Times New Roman" w:eastAsia="Times New Roman" w:hAnsi="Times New Roman" w:hint="default"/>
        <w:sz w:val="18"/>
        <w:szCs w:val="18"/>
      </w:rPr>
    </w:lvl>
    <w:lvl w:ilvl="1" w:tplc="DE723C56">
      <w:start w:val="1"/>
      <w:numFmt w:val="bullet"/>
      <w:lvlText w:val="•"/>
      <w:lvlJc w:val="left"/>
      <w:pPr>
        <w:ind w:left="1149" w:hanging="360"/>
      </w:pPr>
      <w:rPr>
        <w:rFonts w:hint="default"/>
      </w:rPr>
    </w:lvl>
    <w:lvl w:ilvl="2" w:tplc="01A43974">
      <w:start w:val="1"/>
      <w:numFmt w:val="bullet"/>
      <w:lvlText w:val="•"/>
      <w:lvlJc w:val="left"/>
      <w:pPr>
        <w:ind w:left="1818" w:hanging="360"/>
      </w:pPr>
      <w:rPr>
        <w:rFonts w:hint="default"/>
      </w:rPr>
    </w:lvl>
    <w:lvl w:ilvl="3" w:tplc="7DFEDB70">
      <w:start w:val="1"/>
      <w:numFmt w:val="bullet"/>
      <w:lvlText w:val="•"/>
      <w:lvlJc w:val="left"/>
      <w:pPr>
        <w:ind w:left="2487" w:hanging="360"/>
      </w:pPr>
      <w:rPr>
        <w:rFonts w:hint="default"/>
      </w:rPr>
    </w:lvl>
    <w:lvl w:ilvl="4" w:tplc="EA487D74">
      <w:start w:val="1"/>
      <w:numFmt w:val="bullet"/>
      <w:lvlText w:val="•"/>
      <w:lvlJc w:val="left"/>
      <w:pPr>
        <w:ind w:left="3156" w:hanging="360"/>
      </w:pPr>
      <w:rPr>
        <w:rFonts w:hint="default"/>
      </w:rPr>
    </w:lvl>
    <w:lvl w:ilvl="5" w:tplc="46F0DA96">
      <w:start w:val="1"/>
      <w:numFmt w:val="bullet"/>
      <w:lvlText w:val="•"/>
      <w:lvlJc w:val="left"/>
      <w:pPr>
        <w:ind w:left="3825" w:hanging="360"/>
      </w:pPr>
      <w:rPr>
        <w:rFonts w:hint="default"/>
      </w:rPr>
    </w:lvl>
    <w:lvl w:ilvl="6" w:tplc="35CE974A">
      <w:start w:val="1"/>
      <w:numFmt w:val="bullet"/>
      <w:lvlText w:val="•"/>
      <w:lvlJc w:val="left"/>
      <w:pPr>
        <w:ind w:left="4494" w:hanging="360"/>
      </w:pPr>
      <w:rPr>
        <w:rFonts w:hint="default"/>
      </w:rPr>
    </w:lvl>
    <w:lvl w:ilvl="7" w:tplc="66A6714C">
      <w:start w:val="1"/>
      <w:numFmt w:val="bullet"/>
      <w:lvlText w:val="•"/>
      <w:lvlJc w:val="left"/>
      <w:pPr>
        <w:ind w:left="5163" w:hanging="360"/>
      </w:pPr>
      <w:rPr>
        <w:rFonts w:hint="default"/>
      </w:rPr>
    </w:lvl>
    <w:lvl w:ilvl="8" w:tplc="F73C3FDE">
      <w:start w:val="1"/>
      <w:numFmt w:val="bullet"/>
      <w:lvlText w:val="•"/>
      <w:lvlJc w:val="left"/>
      <w:pPr>
        <w:ind w:left="5832" w:hanging="360"/>
      </w:pPr>
      <w:rPr>
        <w:rFonts w:hint="default"/>
      </w:rPr>
    </w:lvl>
  </w:abstractNum>
  <w:abstractNum w:abstractNumId="18" w15:restartNumberingAfterBreak="0">
    <w:nsid w:val="4DF32CEF"/>
    <w:multiLevelType w:val="hybridMultilevel"/>
    <w:tmpl w:val="2844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A2A33"/>
    <w:multiLevelType w:val="hybridMultilevel"/>
    <w:tmpl w:val="DE168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9F5B73"/>
    <w:multiLevelType w:val="hybridMultilevel"/>
    <w:tmpl w:val="353A7B9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61681634"/>
    <w:multiLevelType w:val="hybridMultilevel"/>
    <w:tmpl w:val="0E4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462D0"/>
    <w:multiLevelType w:val="hybridMultilevel"/>
    <w:tmpl w:val="0982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22D54"/>
    <w:multiLevelType w:val="hybridMultilevel"/>
    <w:tmpl w:val="45D4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81A60"/>
    <w:multiLevelType w:val="hybridMultilevel"/>
    <w:tmpl w:val="F9AAA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826037"/>
    <w:multiLevelType w:val="hybridMultilevel"/>
    <w:tmpl w:val="ACBE6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419CE"/>
    <w:multiLevelType w:val="hybridMultilevel"/>
    <w:tmpl w:val="6EEA91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314AED"/>
    <w:multiLevelType w:val="hybridMultilevel"/>
    <w:tmpl w:val="5322D1CE"/>
    <w:lvl w:ilvl="0" w:tplc="1BA4E300">
      <w:start w:val="1"/>
      <w:numFmt w:val="bullet"/>
      <w:lvlText w:val="•"/>
      <w:lvlJc w:val="left"/>
      <w:pPr>
        <w:ind w:left="1440" w:hanging="360"/>
      </w:pPr>
      <w:rPr>
        <w:rFonts w:ascii="Arial" w:hAnsi="Aria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55B9D"/>
    <w:multiLevelType w:val="hybridMultilevel"/>
    <w:tmpl w:val="DED40DD6"/>
    <w:lvl w:ilvl="0" w:tplc="BA806902">
      <w:start w:val="1"/>
      <w:numFmt w:val="bullet"/>
      <w:lvlText w:val="●"/>
      <w:lvlJc w:val="left"/>
      <w:pPr>
        <w:ind w:left="360" w:hanging="360"/>
      </w:pPr>
      <w:rPr>
        <w:rFonts w:ascii="Arial" w:hAnsi="Arial" w:hint="default"/>
        <w:color w:val="auto"/>
        <w:sz w:val="2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427317446">
    <w:abstractNumId w:val="13"/>
  </w:num>
  <w:num w:numId="2" w16cid:durableId="1480149794">
    <w:abstractNumId w:val="9"/>
  </w:num>
  <w:num w:numId="3" w16cid:durableId="1526483430">
    <w:abstractNumId w:val="0"/>
  </w:num>
  <w:num w:numId="4" w16cid:durableId="1097940911">
    <w:abstractNumId w:val="10"/>
  </w:num>
  <w:num w:numId="5" w16cid:durableId="795372093">
    <w:abstractNumId w:val="21"/>
  </w:num>
  <w:num w:numId="6" w16cid:durableId="38746731">
    <w:abstractNumId w:val="22"/>
  </w:num>
  <w:num w:numId="7" w16cid:durableId="2065252977">
    <w:abstractNumId w:val="16"/>
  </w:num>
  <w:num w:numId="8" w16cid:durableId="1182430728">
    <w:abstractNumId w:val="12"/>
  </w:num>
  <w:num w:numId="9" w16cid:durableId="109208563">
    <w:abstractNumId w:val="1"/>
  </w:num>
  <w:num w:numId="10" w16cid:durableId="1200818150">
    <w:abstractNumId w:val="6"/>
  </w:num>
  <w:num w:numId="11" w16cid:durableId="1215433974">
    <w:abstractNumId w:val="2"/>
  </w:num>
  <w:num w:numId="12" w16cid:durableId="36316563">
    <w:abstractNumId w:val="27"/>
  </w:num>
  <w:num w:numId="13" w16cid:durableId="839540925">
    <w:abstractNumId w:val="28"/>
  </w:num>
  <w:num w:numId="14" w16cid:durableId="866792983">
    <w:abstractNumId w:val="14"/>
  </w:num>
  <w:num w:numId="15" w16cid:durableId="222496489">
    <w:abstractNumId w:val="23"/>
  </w:num>
  <w:num w:numId="16" w16cid:durableId="405881079">
    <w:abstractNumId w:val="15"/>
  </w:num>
  <w:num w:numId="17" w16cid:durableId="646201900">
    <w:abstractNumId w:val="11"/>
  </w:num>
  <w:num w:numId="18" w16cid:durableId="1469471141">
    <w:abstractNumId w:val="3"/>
  </w:num>
  <w:num w:numId="19" w16cid:durableId="705763143">
    <w:abstractNumId w:val="26"/>
  </w:num>
  <w:num w:numId="20" w16cid:durableId="445738686">
    <w:abstractNumId w:val="5"/>
  </w:num>
  <w:num w:numId="21" w16cid:durableId="8724645">
    <w:abstractNumId w:val="19"/>
  </w:num>
  <w:num w:numId="22" w16cid:durableId="675350186">
    <w:abstractNumId w:val="24"/>
  </w:num>
  <w:num w:numId="23" w16cid:durableId="967902952">
    <w:abstractNumId w:val="4"/>
  </w:num>
  <w:num w:numId="24" w16cid:durableId="2129857120">
    <w:abstractNumId w:val="17"/>
  </w:num>
  <w:num w:numId="25" w16cid:durableId="954407186">
    <w:abstractNumId w:val="8"/>
  </w:num>
  <w:num w:numId="26" w16cid:durableId="807286943">
    <w:abstractNumId w:val="18"/>
  </w:num>
  <w:num w:numId="27" w16cid:durableId="2143501462">
    <w:abstractNumId w:val="25"/>
  </w:num>
  <w:num w:numId="28" w16cid:durableId="276109742">
    <w:abstractNumId w:val="7"/>
  </w:num>
  <w:num w:numId="29" w16cid:durableId="178757468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yl Ryan">
    <w15:presenceInfo w15:providerId="Windows Live" w15:userId="217b18881824f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6B"/>
    <w:rsid w:val="00000079"/>
    <w:rsid w:val="000043CF"/>
    <w:rsid w:val="00024350"/>
    <w:rsid w:val="00026240"/>
    <w:rsid w:val="00027E49"/>
    <w:rsid w:val="0003406C"/>
    <w:rsid w:val="00041660"/>
    <w:rsid w:val="00044A8D"/>
    <w:rsid w:val="0005635F"/>
    <w:rsid w:val="00070802"/>
    <w:rsid w:val="00071C52"/>
    <w:rsid w:val="000741E0"/>
    <w:rsid w:val="00081A5C"/>
    <w:rsid w:val="00084F44"/>
    <w:rsid w:val="00086A12"/>
    <w:rsid w:val="00096B2F"/>
    <w:rsid w:val="000A1846"/>
    <w:rsid w:val="000A3728"/>
    <w:rsid w:val="000B20BC"/>
    <w:rsid w:val="000B2E31"/>
    <w:rsid w:val="000B3CE7"/>
    <w:rsid w:val="000C4684"/>
    <w:rsid w:val="000C4ED4"/>
    <w:rsid w:val="000D0711"/>
    <w:rsid w:val="000D7680"/>
    <w:rsid w:val="000D7BE1"/>
    <w:rsid w:val="000F5632"/>
    <w:rsid w:val="00105719"/>
    <w:rsid w:val="00106F51"/>
    <w:rsid w:val="00111DD1"/>
    <w:rsid w:val="00112D65"/>
    <w:rsid w:val="00124027"/>
    <w:rsid w:val="00126676"/>
    <w:rsid w:val="00133B78"/>
    <w:rsid w:val="00134623"/>
    <w:rsid w:val="00140C07"/>
    <w:rsid w:val="00141C74"/>
    <w:rsid w:val="00142C11"/>
    <w:rsid w:val="00147879"/>
    <w:rsid w:val="0015707B"/>
    <w:rsid w:val="00160A2F"/>
    <w:rsid w:val="00160DDB"/>
    <w:rsid w:val="00166FA4"/>
    <w:rsid w:val="001723B0"/>
    <w:rsid w:val="00172C10"/>
    <w:rsid w:val="00176DAB"/>
    <w:rsid w:val="001778C1"/>
    <w:rsid w:val="001809AD"/>
    <w:rsid w:val="00182C35"/>
    <w:rsid w:val="0019124C"/>
    <w:rsid w:val="001A466C"/>
    <w:rsid w:val="001C07B7"/>
    <w:rsid w:val="001C16D6"/>
    <w:rsid w:val="001C31D3"/>
    <w:rsid w:val="001C34AF"/>
    <w:rsid w:val="001C3CB8"/>
    <w:rsid w:val="001C54E7"/>
    <w:rsid w:val="001D0F3C"/>
    <w:rsid w:val="001D2AD6"/>
    <w:rsid w:val="001D40B0"/>
    <w:rsid w:val="001E0A0F"/>
    <w:rsid w:val="001E184D"/>
    <w:rsid w:val="001E5D4D"/>
    <w:rsid w:val="001F489A"/>
    <w:rsid w:val="001F6BDA"/>
    <w:rsid w:val="002046A7"/>
    <w:rsid w:val="00206C3A"/>
    <w:rsid w:val="00214346"/>
    <w:rsid w:val="00215A5D"/>
    <w:rsid w:val="00216356"/>
    <w:rsid w:val="002214CA"/>
    <w:rsid w:val="00221E22"/>
    <w:rsid w:val="0022616C"/>
    <w:rsid w:val="00231FC3"/>
    <w:rsid w:val="00232C26"/>
    <w:rsid w:val="0024043B"/>
    <w:rsid w:val="00240789"/>
    <w:rsid w:val="00250836"/>
    <w:rsid w:val="00250F97"/>
    <w:rsid w:val="00252E11"/>
    <w:rsid w:val="0025797F"/>
    <w:rsid w:val="00261EF0"/>
    <w:rsid w:val="00270C92"/>
    <w:rsid w:val="002724BC"/>
    <w:rsid w:val="002758C4"/>
    <w:rsid w:val="00275BD1"/>
    <w:rsid w:val="00282AE8"/>
    <w:rsid w:val="002839FF"/>
    <w:rsid w:val="002909DE"/>
    <w:rsid w:val="002A1390"/>
    <w:rsid w:val="002A48A3"/>
    <w:rsid w:val="002A5348"/>
    <w:rsid w:val="002B2BBA"/>
    <w:rsid w:val="002B3F11"/>
    <w:rsid w:val="002B6B51"/>
    <w:rsid w:val="002C0F5E"/>
    <w:rsid w:val="002C7B12"/>
    <w:rsid w:val="002D64BB"/>
    <w:rsid w:val="002D71AE"/>
    <w:rsid w:val="002E5390"/>
    <w:rsid w:val="002F5AD8"/>
    <w:rsid w:val="00301552"/>
    <w:rsid w:val="00307ACF"/>
    <w:rsid w:val="00323D80"/>
    <w:rsid w:val="0032537F"/>
    <w:rsid w:val="003341CB"/>
    <w:rsid w:val="00335D3D"/>
    <w:rsid w:val="00341175"/>
    <w:rsid w:val="00347069"/>
    <w:rsid w:val="0035229F"/>
    <w:rsid w:val="00355EBF"/>
    <w:rsid w:val="0035665D"/>
    <w:rsid w:val="00360DD3"/>
    <w:rsid w:val="0036562F"/>
    <w:rsid w:val="003678D3"/>
    <w:rsid w:val="00380BB6"/>
    <w:rsid w:val="00381622"/>
    <w:rsid w:val="00382EC7"/>
    <w:rsid w:val="003920AB"/>
    <w:rsid w:val="00392B30"/>
    <w:rsid w:val="0039381E"/>
    <w:rsid w:val="003A50AA"/>
    <w:rsid w:val="003A6650"/>
    <w:rsid w:val="003B046C"/>
    <w:rsid w:val="003B0504"/>
    <w:rsid w:val="003B0C57"/>
    <w:rsid w:val="003B1A24"/>
    <w:rsid w:val="003B2083"/>
    <w:rsid w:val="003B3013"/>
    <w:rsid w:val="003B46D1"/>
    <w:rsid w:val="003B67C6"/>
    <w:rsid w:val="003C0CB8"/>
    <w:rsid w:val="003C7203"/>
    <w:rsid w:val="003D3357"/>
    <w:rsid w:val="003D3853"/>
    <w:rsid w:val="003F1E27"/>
    <w:rsid w:val="003F2739"/>
    <w:rsid w:val="003F40E0"/>
    <w:rsid w:val="0040010A"/>
    <w:rsid w:val="00400A7B"/>
    <w:rsid w:val="00411077"/>
    <w:rsid w:val="00422B8C"/>
    <w:rsid w:val="00422E8F"/>
    <w:rsid w:val="00426C93"/>
    <w:rsid w:val="00427618"/>
    <w:rsid w:val="004342BE"/>
    <w:rsid w:val="00437699"/>
    <w:rsid w:val="00440C4D"/>
    <w:rsid w:val="00450C3B"/>
    <w:rsid w:val="00454274"/>
    <w:rsid w:val="00457DB0"/>
    <w:rsid w:val="00467BE0"/>
    <w:rsid w:val="004725C1"/>
    <w:rsid w:val="00472AB6"/>
    <w:rsid w:val="0048266C"/>
    <w:rsid w:val="00486B57"/>
    <w:rsid w:val="00497F52"/>
    <w:rsid w:val="004A2DC8"/>
    <w:rsid w:val="004A4479"/>
    <w:rsid w:val="004B031D"/>
    <w:rsid w:val="004B0577"/>
    <w:rsid w:val="004B0D91"/>
    <w:rsid w:val="004B59B7"/>
    <w:rsid w:val="004B6137"/>
    <w:rsid w:val="004C0D0C"/>
    <w:rsid w:val="004C2355"/>
    <w:rsid w:val="004C412D"/>
    <w:rsid w:val="004D058C"/>
    <w:rsid w:val="004D24E8"/>
    <w:rsid w:val="004D5D46"/>
    <w:rsid w:val="004E4DA8"/>
    <w:rsid w:val="004F1F4D"/>
    <w:rsid w:val="004F3C77"/>
    <w:rsid w:val="004F4D6B"/>
    <w:rsid w:val="00501023"/>
    <w:rsid w:val="00501EFE"/>
    <w:rsid w:val="005051DD"/>
    <w:rsid w:val="00512C89"/>
    <w:rsid w:val="00516EBB"/>
    <w:rsid w:val="00525B32"/>
    <w:rsid w:val="0053280D"/>
    <w:rsid w:val="00536E26"/>
    <w:rsid w:val="00546944"/>
    <w:rsid w:val="00556BA4"/>
    <w:rsid w:val="00567185"/>
    <w:rsid w:val="00573144"/>
    <w:rsid w:val="00576E65"/>
    <w:rsid w:val="005776B4"/>
    <w:rsid w:val="005852F8"/>
    <w:rsid w:val="0059024F"/>
    <w:rsid w:val="005A3870"/>
    <w:rsid w:val="005A3F03"/>
    <w:rsid w:val="005A4DDF"/>
    <w:rsid w:val="005B00E5"/>
    <w:rsid w:val="005B0BB6"/>
    <w:rsid w:val="005B205F"/>
    <w:rsid w:val="005B4607"/>
    <w:rsid w:val="005B6AB1"/>
    <w:rsid w:val="005C6754"/>
    <w:rsid w:val="005D48F2"/>
    <w:rsid w:val="005D721C"/>
    <w:rsid w:val="005E2809"/>
    <w:rsid w:val="005E2EE8"/>
    <w:rsid w:val="005E74A5"/>
    <w:rsid w:val="005F5059"/>
    <w:rsid w:val="005F56C9"/>
    <w:rsid w:val="00600BB3"/>
    <w:rsid w:val="00602314"/>
    <w:rsid w:val="006110D0"/>
    <w:rsid w:val="00624C7E"/>
    <w:rsid w:val="0063055E"/>
    <w:rsid w:val="00640EAB"/>
    <w:rsid w:val="0065368E"/>
    <w:rsid w:val="006606E9"/>
    <w:rsid w:val="006643A8"/>
    <w:rsid w:val="0067081E"/>
    <w:rsid w:val="00670A63"/>
    <w:rsid w:val="00671B51"/>
    <w:rsid w:val="00673D62"/>
    <w:rsid w:val="006845B3"/>
    <w:rsid w:val="00691171"/>
    <w:rsid w:val="00692B56"/>
    <w:rsid w:val="00693BB2"/>
    <w:rsid w:val="00693F68"/>
    <w:rsid w:val="00696E95"/>
    <w:rsid w:val="006972A9"/>
    <w:rsid w:val="006A7FB3"/>
    <w:rsid w:val="006B623B"/>
    <w:rsid w:val="006C50C1"/>
    <w:rsid w:val="006C594F"/>
    <w:rsid w:val="006D69B0"/>
    <w:rsid w:val="006D7B05"/>
    <w:rsid w:val="006F13CB"/>
    <w:rsid w:val="007046A7"/>
    <w:rsid w:val="007047DB"/>
    <w:rsid w:val="00705380"/>
    <w:rsid w:val="00707D9D"/>
    <w:rsid w:val="00711365"/>
    <w:rsid w:val="00712C25"/>
    <w:rsid w:val="0071433E"/>
    <w:rsid w:val="00721EAA"/>
    <w:rsid w:val="00726B8C"/>
    <w:rsid w:val="00730FE2"/>
    <w:rsid w:val="00731E8B"/>
    <w:rsid w:val="00733714"/>
    <w:rsid w:val="0073550F"/>
    <w:rsid w:val="0073798A"/>
    <w:rsid w:val="00741E08"/>
    <w:rsid w:val="007444EE"/>
    <w:rsid w:val="00751EDF"/>
    <w:rsid w:val="0076293C"/>
    <w:rsid w:val="00764F52"/>
    <w:rsid w:val="0076721E"/>
    <w:rsid w:val="00771783"/>
    <w:rsid w:val="00771D26"/>
    <w:rsid w:val="00772C8E"/>
    <w:rsid w:val="00787FF7"/>
    <w:rsid w:val="007940F2"/>
    <w:rsid w:val="007A46FC"/>
    <w:rsid w:val="007A4DA8"/>
    <w:rsid w:val="007B1B93"/>
    <w:rsid w:val="007B2413"/>
    <w:rsid w:val="007B4326"/>
    <w:rsid w:val="007B5770"/>
    <w:rsid w:val="007B745D"/>
    <w:rsid w:val="007D06F2"/>
    <w:rsid w:val="007D37A3"/>
    <w:rsid w:val="007E5721"/>
    <w:rsid w:val="007F766E"/>
    <w:rsid w:val="008141F6"/>
    <w:rsid w:val="008203F8"/>
    <w:rsid w:val="0083238F"/>
    <w:rsid w:val="00833C35"/>
    <w:rsid w:val="00833FC4"/>
    <w:rsid w:val="00835452"/>
    <w:rsid w:val="00837142"/>
    <w:rsid w:val="008603E6"/>
    <w:rsid w:val="0086668A"/>
    <w:rsid w:val="008677E7"/>
    <w:rsid w:val="00870065"/>
    <w:rsid w:val="00876FF7"/>
    <w:rsid w:val="00881F32"/>
    <w:rsid w:val="008826C6"/>
    <w:rsid w:val="00884AC7"/>
    <w:rsid w:val="00886BAF"/>
    <w:rsid w:val="00887821"/>
    <w:rsid w:val="00890951"/>
    <w:rsid w:val="00891322"/>
    <w:rsid w:val="008939CB"/>
    <w:rsid w:val="008B258C"/>
    <w:rsid w:val="008B2A41"/>
    <w:rsid w:val="008B40C6"/>
    <w:rsid w:val="008C2046"/>
    <w:rsid w:val="008C30CD"/>
    <w:rsid w:val="008C36F3"/>
    <w:rsid w:val="008C70D4"/>
    <w:rsid w:val="008C79C7"/>
    <w:rsid w:val="008D1A56"/>
    <w:rsid w:val="008D31B2"/>
    <w:rsid w:val="008D4966"/>
    <w:rsid w:val="008E38DD"/>
    <w:rsid w:val="008E7427"/>
    <w:rsid w:val="008F480E"/>
    <w:rsid w:val="008F7603"/>
    <w:rsid w:val="00910721"/>
    <w:rsid w:val="0091238D"/>
    <w:rsid w:val="0093160A"/>
    <w:rsid w:val="00936722"/>
    <w:rsid w:val="00944175"/>
    <w:rsid w:val="00951BA8"/>
    <w:rsid w:val="009524B0"/>
    <w:rsid w:val="009571F6"/>
    <w:rsid w:val="009573D7"/>
    <w:rsid w:val="00957AD8"/>
    <w:rsid w:val="00960CB4"/>
    <w:rsid w:val="00967C00"/>
    <w:rsid w:val="00974315"/>
    <w:rsid w:val="00975FDD"/>
    <w:rsid w:val="00977583"/>
    <w:rsid w:val="00982038"/>
    <w:rsid w:val="00984C59"/>
    <w:rsid w:val="00987512"/>
    <w:rsid w:val="00995E57"/>
    <w:rsid w:val="009A6643"/>
    <w:rsid w:val="009B11E8"/>
    <w:rsid w:val="009B2FEF"/>
    <w:rsid w:val="009C0AAE"/>
    <w:rsid w:val="009C63D3"/>
    <w:rsid w:val="009E0963"/>
    <w:rsid w:val="009E6247"/>
    <w:rsid w:val="009F1126"/>
    <w:rsid w:val="009F1816"/>
    <w:rsid w:val="00A0298E"/>
    <w:rsid w:val="00A047AC"/>
    <w:rsid w:val="00A04928"/>
    <w:rsid w:val="00A06834"/>
    <w:rsid w:val="00A07E30"/>
    <w:rsid w:val="00A16536"/>
    <w:rsid w:val="00A3248B"/>
    <w:rsid w:val="00A504AA"/>
    <w:rsid w:val="00A5438F"/>
    <w:rsid w:val="00A56A09"/>
    <w:rsid w:val="00A61606"/>
    <w:rsid w:val="00A64CA4"/>
    <w:rsid w:val="00A6660C"/>
    <w:rsid w:val="00A67A1C"/>
    <w:rsid w:val="00A71C90"/>
    <w:rsid w:val="00A74362"/>
    <w:rsid w:val="00A74476"/>
    <w:rsid w:val="00A76431"/>
    <w:rsid w:val="00A76CFB"/>
    <w:rsid w:val="00A80682"/>
    <w:rsid w:val="00A8313E"/>
    <w:rsid w:val="00A864CA"/>
    <w:rsid w:val="00A86A43"/>
    <w:rsid w:val="00A872D8"/>
    <w:rsid w:val="00A92917"/>
    <w:rsid w:val="00A94CC2"/>
    <w:rsid w:val="00A95057"/>
    <w:rsid w:val="00A9638D"/>
    <w:rsid w:val="00AA1309"/>
    <w:rsid w:val="00AA3F9E"/>
    <w:rsid w:val="00AA443F"/>
    <w:rsid w:val="00AA6D6F"/>
    <w:rsid w:val="00AB1371"/>
    <w:rsid w:val="00AB4023"/>
    <w:rsid w:val="00AB73E9"/>
    <w:rsid w:val="00AC3F32"/>
    <w:rsid w:val="00AC4A98"/>
    <w:rsid w:val="00AC57D6"/>
    <w:rsid w:val="00AD14F7"/>
    <w:rsid w:val="00AE3CEF"/>
    <w:rsid w:val="00B039DD"/>
    <w:rsid w:val="00B10E34"/>
    <w:rsid w:val="00B20224"/>
    <w:rsid w:val="00B222F3"/>
    <w:rsid w:val="00B227EF"/>
    <w:rsid w:val="00B27C70"/>
    <w:rsid w:val="00B30830"/>
    <w:rsid w:val="00B33457"/>
    <w:rsid w:val="00B34AC7"/>
    <w:rsid w:val="00B4574C"/>
    <w:rsid w:val="00B537C1"/>
    <w:rsid w:val="00B6517A"/>
    <w:rsid w:val="00B71D57"/>
    <w:rsid w:val="00B80336"/>
    <w:rsid w:val="00B81D27"/>
    <w:rsid w:val="00B81D81"/>
    <w:rsid w:val="00B81E6B"/>
    <w:rsid w:val="00B8476D"/>
    <w:rsid w:val="00B975D5"/>
    <w:rsid w:val="00BA6BFC"/>
    <w:rsid w:val="00BB2C70"/>
    <w:rsid w:val="00BB7818"/>
    <w:rsid w:val="00BC01BC"/>
    <w:rsid w:val="00BD7902"/>
    <w:rsid w:val="00BE458A"/>
    <w:rsid w:val="00BE55DB"/>
    <w:rsid w:val="00BE5F66"/>
    <w:rsid w:val="00BF47BC"/>
    <w:rsid w:val="00BF69FA"/>
    <w:rsid w:val="00BF7432"/>
    <w:rsid w:val="00C0145A"/>
    <w:rsid w:val="00C13538"/>
    <w:rsid w:val="00C14D41"/>
    <w:rsid w:val="00C14FE8"/>
    <w:rsid w:val="00C2245A"/>
    <w:rsid w:val="00C23FF3"/>
    <w:rsid w:val="00C4319D"/>
    <w:rsid w:val="00C563CB"/>
    <w:rsid w:val="00C639D9"/>
    <w:rsid w:val="00C67F56"/>
    <w:rsid w:val="00C751E6"/>
    <w:rsid w:val="00C76ECC"/>
    <w:rsid w:val="00C80CA9"/>
    <w:rsid w:val="00C87BF5"/>
    <w:rsid w:val="00C95EBC"/>
    <w:rsid w:val="00C96580"/>
    <w:rsid w:val="00C97CB1"/>
    <w:rsid w:val="00CA1E8F"/>
    <w:rsid w:val="00CA4386"/>
    <w:rsid w:val="00CB0748"/>
    <w:rsid w:val="00CB7DDD"/>
    <w:rsid w:val="00CC31B2"/>
    <w:rsid w:val="00CC731B"/>
    <w:rsid w:val="00CF489D"/>
    <w:rsid w:val="00CF777C"/>
    <w:rsid w:val="00D0783D"/>
    <w:rsid w:val="00D15050"/>
    <w:rsid w:val="00D17D87"/>
    <w:rsid w:val="00D2204E"/>
    <w:rsid w:val="00D22310"/>
    <w:rsid w:val="00D231A6"/>
    <w:rsid w:val="00D23A6A"/>
    <w:rsid w:val="00D341DC"/>
    <w:rsid w:val="00D34FC3"/>
    <w:rsid w:val="00D37352"/>
    <w:rsid w:val="00D42898"/>
    <w:rsid w:val="00D51996"/>
    <w:rsid w:val="00D52E7A"/>
    <w:rsid w:val="00D539B9"/>
    <w:rsid w:val="00D53D41"/>
    <w:rsid w:val="00D66D9E"/>
    <w:rsid w:val="00D67300"/>
    <w:rsid w:val="00D758F0"/>
    <w:rsid w:val="00D8163E"/>
    <w:rsid w:val="00D861B9"/>
    <w:rsid w:val="00D9038E"/>
    <w:rsid w:val="00D96218"/>
    <w:rsid w:val="00D97500"/>
    <w:rsid w:val="00DA2B15"/>
    <w:rsid w:val="00DA6F8E"/>
    <w:rsid w:val="00DA7E15"/>
    <w:rsid w:val="00DB3B82"/>
    <w:rsid w:val="00DB55F8"/>
    <w:rsid w:val="00DB571D"/>
    <w:rsid w:val="00DC31DC"/>
    <w:rsid w:val="00DC4215"/>
    <w:rsid w:val="00DD11AD"/>
    <w:rsid w:val="00DD2C39"/>
    <w:rsid w:val="00DD30BD"/>
    <w:rsid w:val="00DD3BBD"/>
    <w:rsid w:val="00DD6A3B"/>
    <w:rsid w:val="00DE0BFC"/>
    <w:rsid w:val="00DE4DFB"/>
    <w:rsid w:val="00DE65F6"/>
    <w:rsid w:val="00DE67B7"/>
    <w:rsid w:val="00DE6FC9"/>
    <w:rsid w:val="00DF12BD"/>
    <w:rsid w:val="00DF4C11"/>
    <w:rsid w:val="00DF6DEC"/>
    <w:rsid w:val="00E00392"/>
    <w:rsid w:val="00E0744E"/>
    <w:rsid w:val="00E07A67"/>
    <w:rsid w:val="00E109C3"/>
    <w:rsid w:val="00E170C1"/>
    <w:rsid w:val="00E2291D"/>
    <w:rsid w:val="00E27B99"/>
    <w:rsid w:val="00E334F2"/>
    <w:rsid w:val="00E40CE8"/>
    <w:rsid w:val="00E416DB"/>
    <w:rsid w:val="00E46118"/>
    <w:rsid w:val="00E602C6"/>
    <w:rsid w:val="00E64F4B"/>
    <w:rsid w:val="00E65E7F"/>
    <w:rsid w:val="00E6760E"/>
    <w:rsid w:val="00E74E1C"/>
    <w:rsid w:val="00E77911"/>
    <w:rsid w:val="00E8180F"/>
    <w:rsid w:val="00E82C25"/>
    <w:rsid w:val="00E96FDE"/>
    <w:rsid w:val="00E97085"/>
    <w:rsid w:val="00E97266"/>
    <w:rsid w:val="00EA634C"/>
    <w:rsid w:val="00EA777B"/>
    <w:rsid w:val="00EA783B"/>
    <w:rsid w:val="00EB21D7"/>
    <w:rsid w:val="00EC15DC"/>
    <w:rsid w:val="00ED099C"/>
    <w:rsid w:val="00EE1318"/>
    <w:rsid w:val="00EE1646"/>
    <w:rsid w:val="00EF1128"/>
    <w:rsid w:val="00EF41F3"/>
    <w:rsid w:val="00EF71DA"/>
    <w:rsid w:val="00EF7715"/>
    <w:rsid w:val="00F00141"/>
    <w:rsid w:val="00F0086F"/>
    <w:rsid w:val="00F163D4"/>
    <w:rsid w:val="00F17FF8"/>
    <w:rsid w:val="00F255A7"/>
    <w:rsid w:val="00F27C22"/>
    <w:rsid w:val="00F31137"/>
    <w:rsid w:val="00F3741B"/>
    <w:rsid w:val="00F37CD7"/>
    <w:rsid w:val="00F37D7B"/>
    <w:rsid w:val="00F4186F"/>
    <w:rsid w:val="00F41D25"/>
    <w:rsid w:val="00F45B4F"/>
    <w:rsid w:val="00F45D9E"/>
    <w:rsid w:val="00F52F9D"/>
    <w:rsid w:val="00F62081"/>
    <w:rsid w:val="00F75DD5"/>
    <w:rsid w:val="00F81F80"/>
    <w:rsid w:val="00F823A7"/>
    <w:rsid w:val="00F82507"/>
    <w:rsid w:val="00F87C8B"/>
    <w:rsid w:val="00F9129C"/>
    <w:rsid w:val="00FA2770"/>
    <w:rsid w:val="00FB66AE"/>
    <w:rsid w:val="00FB6C26"/>
    <w:rsid w:val="00FB7461"/>
    <w:rsid w:val="00FC0CDF"/>
    <w:rsid w:val="00FC4B74"/>
    <w:rsid w:val="00FC533D"/>
    <w:rsid w:val="00FD64C9"/>
    <w:rsid w:val="00FF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F76B"/>
  <w15:docId w15:val="{DB3F5BE2-3EFB-4707-9C30-6A8538A4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98"/>
    <w:rPr>
      <w:rFonts w:ascii="Arial" w:hAnsi="Arial"/>
      <w:sz w:val="20"/>
    </w:rPr>
  </w:style>
  <w:style w:type="paragraph" w:styleId="Heading1">
    <w:name w:val="heading 1"/>
    <w:basedOn w:val="Normal"/>
    <w:next w:val="Normal"/>
    <w:link w:val="Heading1Char"/>
    <w:uiPriority w:val="1"/>
    <w:qFormat/>
    <w:rsid w:val="00525B32"/>
    <w:pPr>
      <w:keepNext/>
      <w:spacing w:before="240" w:after="120" w:line="240" w:lineRule="auto"/>
      <w:outlineLvl w:val="0"/>
    </w:pPr>
    <w:rPr>
      <w:rFonts w:eastAsia="Times New Roman" w:cs="Arial"/>
      <w:b/>
      <w:bCs/>
      <w:kern w:val="32"/>
      <w:sz w:val="28"/>
      <w:szCs w:val="32"/>
    </w:rPr>
  </w:style>
  <w:style w:type="paragraph" w:styleId="Heading2">
    <w:name w:val="heading 2"/>
    <w:basedOn w:val="Normal"/>
    <w:next w:val="Normal"/>
    <w:link w:val="Heading2Char"/>
    <w:qFormat/>
    <w:rsid w:val="00AC4A98"/>
    <w:pPr>
      <w:keepNext/>
      <w:spacing w:before="240" w:after="60" w:line="240" w:lineRule="auto"/>
      <w:outlineLvl w:val="1"/>
    </w:pPr>
    <w:rPr>
      <w:rFonts w:eastAsia="Times New Roman" w:cs="Arial"/>
      <w:b/>
      <w:bCs/>
      <w:iCs/>
      <w:sz w:val="24"/>
      <w:szCs w:val="28"/>
    </w:rPr>
  </w:style>
  <w:style w:type="paragraph" w:styleId="Heading3">
    <w:name w:val="heading 3"/>
    <w:basedOn w:val="Normal"/>
    <w:next w:val="Normal"/>
    <w:link w:val="Heading3Char"/>
    <w:uiPriority w:val="1"/>
    <w:unhideWhenUsed/>
    <w:qFormat/>
    <w:rsid w:val="00600BB3"/>
    <w:pPr>
      <w:keepNext/>
      <w:keepLines/>
      <w:spacing w:before="200" w:after="0"/>
      <w:outlineLvl w:val="2"/>
    </w:pPr>
    <w:rPr>
      <w:rFonts w:eastAsiaTheme="majorEastAsia" w:cstheme="majorBidi"/>
      <w:b/>
      <w:bCs/>
      <w:sz w:val="22"/>
    </w:rPr>
  </w:style>
  <w:style w:type="paragraph" w:styleId="Heading4">
    <w:name w:val="heading 4"/>
    <w:basedOn w:val="Normal"/>
    <w:link w:val="Heading4Char"/>
    <w:uiPriority w:val="1"/>
    <w:qFormat/>
    <w:rsid w:val="00E82C25"/>
    <w:pPr>
      <w:widowControl w:val="0"/>
      <w:spacing w:before="49" w:after="0" w:line="240" w:lineRule="auto"/>
      <w:ind w:left="100"/>
      <w:outlineLvl w:val="3"/>
    </w:pPr>
    <w:rPr>
      <w:rFonts w:eastAsia="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3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638D"/>
  </w:style>
  <w:style w:type="paragraph" w:styleId="Footer">
    <w:name w:val="footer"/>
    <w:basedOn w:val="Normal"/>
    <w:link w:val="FooterChar"/>
    <w:uiPriority w:val="99"/>
    <w:unhideWhenUsed/>
    <w:rsid w:val="00A96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38D"/>
  </w:style>
  <w:style w:type="character" w:customStyle="1" w:styleId="Heading1Char">
    <w:name w:val="Heading 1 Char"/>
    <w:basedOn w:val="DefaultParagraphFont"/>
    <w:link w:val="Heading1"/>
    <w:uiPriority w:val="1"/>
    <w:rsid w:val="00525B32"/>
    <w:rPr>
      <w:rFonts w:ascii="Arial" w:eastAsia="Times New Roman" w:hAnsi="Arial" w:cs="Arial"/>
      <w:b/>
      <w:bCs/>
      <w:kern w:val="32"/>
      <w:sz w:val="28"/>
      <w:szCs w:val="32"/>
    </w:rPr>
  </w:style>
  <w:style w:type="character" w:customStyle="1" w:styleId="Heading2Char">
    <w:name w:val="Heading 2 Char"/>
    <w:basedOn w:val="DefaultParagraphFont"/>
    <w:link w:val="Heading2"/>
    <w:rsid w:val="00AC4A98"/>
    <w:rPr>
      <w:rFonts w:ascii="Arial" w:eastAsia="Times New Roman" w:hAnsi="Arial" w:cs="Arial"/>
      <w:b/>
      <w:bCs/>
      <w:iCs/>
      <w:sz w:val="24"/>
      <w:szCs w:val="28"/>
    </w:rPr>
  </w:style>
  <w:style w:type="paragraph" w:styleId="Caption">
    <w:name w:val="caption"/>
    <w:basedOn w:val="Normal"/>
    <w:next w:val="Normal"/>
    <w:autoRedefine/>
    <w:qFormat/>
    <w:rsid w:val="00BE5F66"/>
    <w:pPr>
      <w:spacing w:before="120" w:after="120" w:line="240" w:lineRule="auto"/>
    </w:pPr>
    <w:rPr>
      <w:rFonts w:eastAsiaTheme="minorHAnsi" w:cs="Arial"/>
      <w:bCs/>
      <w:i/>
      <w:szCs w:val="24"/>
    </w:rPr>
  </w:style>
  <w:style w:type="paragraph" w:customStyle="1" w:styleId="Subhead">
    <w:name w:val="Subhead"/>
    <w:basedOn w:val="Normal"/>
    <w:rsid w:val="00A9638D"/>
    <w:pPr>
      <w:spacing w:after="0" w:line="240" w:lineRule="auto"/>
    </w:pPr>
    <w:rPr>
      <w:rFonts w:ascii="Times New Roman" w:eastAsia="Times New Roman" w:hAnsi="Times New Roman" w:cs="Times New Roman"/>
      <w:noProof/>
      <w:szCs w:val="20"/>
    </w:rPr>
  </w:style>
  <w:style w:type="paragraph" w:customStyle="1" w:styleId="SpecLine15">
    <w:name w:val="Spec Line 1.5"/>
    <w:basedOn w:val="Normal"/>
    <w:rsid w:val="00A9638D"/>
    <w:pPr>
      <w:tabs>
        <w:tab w:val="left" w:pos="2160"/>
      </w:tabs>
      <w:spacing w:after="0" w:line="240" w:lineRule="auto"/>
      <w:ind w:left="2160" w:hanging="2160"/>
    </w:pPr>
    <w:rPr>
      <w:rFonts w:ascii="Times New Roman" w:eastAsia="Times New Roman" w:hAnsi="Times New Roman" w:cs="Times New Roman"/>
      <w:noProof/>
      <w:szCs w:val="20"/>
    </w:rPr>
  </w:style>
  <w:style w:type="paragraph" w:styleId="BodyText">
    <w:name w:val="Body Text"/>
    <w:basedOn w:val="Normal"/>
    <w:link w:val="BodyTextChar"/>
    <w:uiPriority w:val="1"/>
    <w:qFormat/>
    <w:rsid w:val="00A9638D"/>
    <w:pPr>
      <w:tabs>
        <w:tab w:val="left" w:pos="360"/>
      </w:tabs>
      <w:spacing w:after="12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A9638D"/>
    <w:rPr>
      <w:rFonts w:ascii="Times New Roman" w:eastAsia="Times New Roman" w:hAnsi="Times New Roman" w:cs="Times New Roman"/>
      <w:color w:val="000000"/>
      <w:sz w:val="24"/>
      <w:szCs w:val="24"/>
    </w:rPr>
  </w:style>
  <w:style w:type="paragraph" w:styleId="NormalWeb">
    <w:name w:val="Normal (Web)"/>
    <w:basedOn w:val="Normal"/>
    <w:rsid w:val="00A9638D"/>
    <w:pPr>
      <w:spacing w:before="100" w:beforeAutospacing="1" w:after="100" w:afterAutospacing="1" w:line="240" w:lineRule="auto"/>
    </w:pPr>
    <w:rPr>
      <w:rFonts w:ascii="Times New Roman" w:eastAsia="Times New Roman" w:hAnsi="Times New Roman" w:cs="Times New Roman"/>
      <w:color w:val="400040"/>
      <w:sz w:val="24"/>
      <w:szCs w:val="24"/>
    </w:rPr>
  </w:style>
  <w:style w:type="paragraph" w:styleId="BalloonText">
    <w:name w:val="Balloon Text"/>
    <w:basedOn w:val="Normal"/>
    <w:link w:val="BalloonTextChar"/>
    <w:uiPriority w:val="99"/>
    <w:semiHidden/>
    <w:unhideWhenUsed/>
    <w:rsid w:val="00A96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38D"/>
    <w:rPr>
      <w:rFonts w:ascii="Tahoma" w:hAnsi="Tahoma" w:cs="Tahoma"/>
      <w:sz w:val="16"/>
      <w:szCs w:val="16"/>
    </w:rPr>
  </w:style>
  <w:style w:type="paragraph" w:styleId="NoSpacing">
    <w:name w:val="No Spacing"/>
    <w:link w:val="NoSpacingChar"/>
    <w:uiPriority w:val="1"/>
    <w:qFormat/>
    <w:rsid w:val="00E96FDE"/>
    <w:pPr>
      <w:spacing w:after="0" w:line="240" w:lineRule="auto"/>
    </w:pPr>
  </w:style>
  <w:style w:type="character" w:customStyle="1" w:styleId="NoSpacingChar">
    <w:name w:val="No Spacing Char"/>
    <w:basedOn w:val="DefaultParagraphFont"/>
    <w:link w:val="NoSpacing"/>
    <w:uiPriority w:val="1"/>
    <w:rsid w:val="00E96FDE"/>
    <w:rPr>
      <w:rFonts w:eastAsiaTheme="minorEastAsia"/>
    </w:rPr>
  </w:style>
  <w:style w:type="paragraph" w:styleId="TOCHeading">
    <w:name w:val="TOC Heading"/>
    <w:basedOn w:val="Heading1"/>
    <w:next w:val="Normal"/>
    <w:uiPriority w:val="39"/>
    <w:semiHidden/>
    <w:unhideWhenUsed/>
    <w:qFormat/>
    <w:rsid w:val="00C14D41"/>
    <w:pPr>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TOC1">
    <w:name w:val="toc 1"/>
    <w:basedOn w:val="Normal"/>
    <w:next w:val="Normal"/>
    <w:autoRedefine/>
    <w:uiPriority w:val="39"/>
    <w:unhideWhenUsed/>
    <w:qFormat/>
    <w:rsid w:val="005852F8"/>
    <w:pPr>
      <w:tabs>
        <w:tab w:val="right" w:leader="dot" w:pos="9350"/>
      </w:tabs>
      <w:spacing w:before="240" w:after="120"/>
    </w:pPr>
    <w:rPr>
      <w:rFonts w:cs="Arial"/>
      <w:b/>
      <w:bCs/>
      <w:noProof/>
      <w:color w:val="000000" w:themeColor="text1"/>
      <w:szCs w:val="20"/>
    </w:rPr>
  </w:style>
  <w:style w:type="paragraph" w:styleId="TOC2">
    <w:name w:val="toc 2"/>
    <w:basedOn w:val="Normal"/>
    <w:next w:val="Normal"/>
    <w:autoRedefine/>
    <w:uiPriority w:val="39"/>
    <w:unhideWhenUsed/>
    <w:rsid w:val="00DD2C39"/>
    <w:pPr>
      <w:spacing w:before="120" w:after="0"/>
      <w:ind w:left="200"/>
    </w:pPr>
    <w:rPr>
      <w:rFonts w:asciiTheme="minorHAnsi" w:hAnsiTheme="minorHAnsi" w:cstheme="minorHAnsi"/>
      <w:i/>
      <w:iCs/>
      <w:szCs w:val="20"/>
    </w:rPr>
  </w:style>
  <w:style w:type="character" w:styleId="Hyperlink">
    <w:name w:val="Hyperlink"/>
    <w:basedOn w:val="DefaultParagraphFont"/>
    <w:uiPriority w:val="99"/>
    <w:unhideWhenUsed/>
    <w:rsid w:val="00C14D41"/>
    <w:rPr>
      <w:color w:val="0000FF" w:themeColor="hyperlink"/>
      <w:u w:val="single"/>
    </w:rPr>
  </w:style>
  <w:style w:type="table" w:styleId="TableGrid">
    <w:name w:val="Table Grid"/>
    <w:basedOn w:val="TableNormal"/>
    <w:uiPriority w:val="59"/>
    <w:rsid w:val="002046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6431"/>
    <w:pPr>
      <w:ind w:left="720"/>
      <w:contextualSpacing/>
    </w:pPr>
  </w:style>
  <w:style w:type="character" w:styleId="FollowedHyperlink">
    <w:name w:val="FollowedHyperlink"/>
    <w:basedOn w:val="DefaultParagraphFont"/>
    <w:uiPriority w:val="99"/>
    <w:semiHidden/>
    <w:unhideWhenUsed/>
    <w:rsid w:val="00751EDF"/>
    <w:rPr>
      <w:color w:val="800080" w:themeColor="followedHyperlink"/>
      <w:u w:val="single"/>
    </w:rPr>
  </w:style>
  <w:style w:type="paragraph" w:customStyle="1" w:styleId="Tableheads">
    <w:name w:val="Table heads"/>
    <w:basedOn w:val="Heading2"/>
    <w:link w:val="TableheadsChar"/>
    <w:qFormat/>
    <w:rsid w:val="00C563CB"/>
    <w:pPr>
      <w:spacing w:before="0" w:after="0"/>
      <w:jc w:val="center"/>
    </w:pPr>
    <w:rPr>
      <w:sz w:val="22"/>
    </w:rPr>
  </w:style>
  <w:style w:type="character" w:customStyle="1" w:styleId="Heading3Char">
    <w:name w:val="Heading 3 Char"/>
    <w:basedOn w:val="DefaultParagraphFont"/>
    <w:link w:val="Heading3"/>
    <w:uiPriority w:val="9"/>
    <w:rsid w:val="00600BB3"/>
    <w:rPr>
      <w:rFonts w:ascii="Arial" w:eastAsiaTheme="majorEastAsia" w:hAnsi="Arial" w:cstheme="majorBidi"/>
      <w:b/>
      <w:bCs/>
    </w:rPr>
  </w:style>
  <w:style w:type="character" w:customStyle="1" w:styleId="TableheadsChar">
    <w:name w:val="Table heads Char"/>
    <w:basedOn w:val="Heading2Char"/>
    <w:link w:val="Tableheads"/>
    <w:rsid w:val="00C563CB"/>
    <w:rPr>
      <w:rFonts w:ascii="Arial" w:eastAsia="Times New Roman" w:hAnsi="Arial" w:cs="Arial"/>
      <w:b/>
      <w:bCs/>
      <w:iCs/>
      <w:sz w:val="24"/>
      <w:szCs w:val="28"/>
    </w:rPr>
  </w:style>
  <w:style w:type="paragraph" w:styleId="TOC3">
    <w:name w:val="toc 3"/>
    <w:basedOn w:val="Normal"/>
    <w:next w:val="Normal"/>
    <w:autoRedefine/>
    <w:uiPriority w:val="39"/>
    <w:unhideWhenUsed/>
    <w:rsid w:val="004D058C"/>
    <w:pPr>
      <w:tabs>
        <w:tab w:val="right" w:leader="dot" w:pos="9350"/>
      </w:tabs>
      <w:spacing w:after="0"/>
      <w:ind w:left="400"/>
    </w:pPr>
    <w:rPr>
      <w:rFonts w:cs="Arial"/>
      <w:noProof/>
      <w:szCs w:val="20"/>
    </w:rPr>
  </w:style>
  <w:style w:type="paragraph" w:styleId="TOC4">
    <w:name w:val="toc 4"/>
    <w:basedOn w:val="Normal"/>
    <w:next w:val="Normal"/>
    <w:autoRedefine/>
    <w:uiPriority w:val="39"/>
    <w:unhideWhenUsed/>
    <w:rsid w:val="007B4326"/>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7B4326"/>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7B4326"/>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7B4326"/>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7B4326"/>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7B4326"/>
    <w:pPr>
      <w:spacing w:after="0"/>
      <w:ind w:left="1600"/>
    </w:pPr>
    <w:rPr>
      <w:rFonts w:asciiTheme="minorHAnsi" w:hAnsiTheme="minorHAnsi" w:cstheme="minorHAnsi"/>
      <w:szCs w:val="20"/>
    </w:rPr>
  </w:style>
  <w:style w:type="character" w:customStyle="1" w:styleId="Heading4Char">
    <w:name w:val="Heading 4 Char"/>
    <w:basedOn w:val="DefaultParagraphFont"/>
    <w:link w:val="Heading4"/>
    <w:uiPriority w:val="1"/>
    <w:rsid w:val="00E82C25"/>
    <w:rPr>
      <w:rFonts w:ascii="Arial" w:eastAsia="Arial" w:hAnsi="Arial"/>
    </w:rPr>
  </w:style>
  <w:style w:type="paragraph" w:customStyle="1" w:styleId="TableParagraph">
    <w:name w:val="Table Paragraph"/>
    <w:basedOn w:val="Normal"/>
    <w:uiPriority w:val="1"/>
    <w:qFormat/>
    <w:rsid w:val="00E82C25"/>
    <w:pPr>
      <w:widowControl w:val="0"/>
      <w:spacing w:after="0" w:line="240" w:lineRule="auto"/>
    </w:pPr>
    <w:rPr>
      <w:rFonts w:asciiTheme="minorHAnsi" w:eastAsiaTheme="minorHAnsi" w:hAnsiTheme="minorHAnsi"/>
      <w:sz w:val="22"/>
    </w:rPr>
  </w:style>
  <w:style w:type="character" w:styleId="UnresolvedMention">
    <w:name w:val="Unresolved Mention"/>
    <w:basedOn w:val="DefaultParagraphFont"/>
    <w:uiPriority w:val="99"/>
    <w:semiHidden/>
    <w:unhideWhenUsed/>
    <w:rsid w:val="00124027"/>
    <w:rPr>
      <w:color w:val="605E5C"/>
      <w:shd w:val="clear" w:color="auto" w:fill="E1DFDD"/>
    </w:rPr>
  </w:style>
  <w:style w:type="paragraph" w:styleId="Revision">
    <w:name w:val="Revision"/>
    <w:hidden/>
    <w:uiPriority w:val="99"/>
    <w:semiHidden/>
    <w:rsid w:val="00DE0BFC"/>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DE0BFC"/>
    <w:rPr>
      <w:sz w:val="16"/>
      <w:szCs w:val="16"/>
    </w:rPr>
  </w:style>
  <w:style w:type="paragraph" w:styleId="CommentText">
    <w:name w:val="annotation text"/>
    <w:basedOn w:val="Normal"/>
    <w:link w:val="CommentTextChar"/>
    <w:uiPriority w:val="99"/>
    <w:unhideWhenUsed/>
    <w:rsid w:val="00DE0BFC"/>
    <w:pPr>
      <w:spacing w:line="240" w:lineRule="auto"/>
    </w:pPr>
    <w:rPr>
      <w:szCs w:val="20"/>
    </w:rPr>
  </w:style>
  <w:style w:type="character" w:customStyle="1" w:styleId="CommentTextChar">
    <w:name w:val="Comment Text Char"/>
    <w:basedOn w:val="DefaultParagraphFont"/>
    <w:link w:val="CommentText"/>
    <w:uiPriority w:val="99"/>
    <w:rsid w:val="00DE0B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0BFC"/>
    <w:rPr>
      <w:b/>
      <w:bCs/>
    </w:rPr>
  </w:style>
  <w:style w:type="character" w:customStyle="1" w:styleId="CommentSubjectChar">
    <w:name w:val="Comment Subject Char"/>
    <w:basedOn w:val="CommentTextChar"/>
    <w:link w:val="CommentSubject"/>
    <w:uiPriority w:val="99"/>
    <w:semiHidden/>
    <w:rsid w:val="00DE0BF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1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D4725-C3BB-4206-9969-5C8E3722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513</Words>
  <Characters>2609</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Cheryl Ryan</cp:lastModifiedBy>
  <cp:revision>2</cp:revision>
  <cp:lastPrinted>2015-10-06T04:47:00Z</cp:lastPrinted>
  <dcterms:created xsi:type="dcterms:W3CDTF">2023-01-24T03:41:00Z</dcterms:created>
  <dcterms:modified xsi:type="dcterms:W3CDTF">2023-01-24T03:41:00Z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1828300090</vt:i4>
  </property>
</Properties>
</file>