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9F73" w14:textId="38A2F732" w:rsidR="001C6214" w:rsidRPr="001C6214" w:rsidRDefault="001C6214" w:rsidP="001C6214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1C6214">
        <w:rPr>
          <w:rFonts w:ascii="Times New Roman" w:hAnsi="Times New Roman" w:cs="Times New Roman"/>
          <w:sz w:val="28"/>
          <w:szCs w:val="28"/>
        </w:rPr>
        <w:t>THE RIGHT SHADE OF RED</w:t>
      </w:r>
      <w:r>
        <w:rPr>
          <w:rFonts w:ascii="Times New Roman" w:hAnsi="Times New Roman" w:cs="Times New Roman"/>
          <w:sz w:val="28"/>
          <w:szCs w:val="28"/>
        </w:rPr>
        <w:t xml:space="preserve">  749 words</w:t>
      </w:r>
    </w:p>
    <w:p w14:paraId="78D400C6" w14:textId="71EE25A6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782EB1D3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I covered the twelve feet from threshold to table in three strides. “I know you’re mad, Jess.” </w:t>
      </w:r>
    </w:p>
    <w:p w14:paraId="3268DC45" w14:textId="58274F09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7BD71D34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Jess slipped his glasses to mid-nose and shot me a look.</w:t>
      </w:r>
    </w:p>
    <w:p w14:paraId="06884171" w14:textId="770FDE50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34432EBE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I straddled a chair, held my fist above the table</w:t>
      </w:r>
      <w:ins w:id="0" w:author="Margo Balinski" w:date="2013-07-10T06:41:00Z">
        <w:r w:rsidRPr="001C6214">
          <w:rPr>
            <w:color w:val="222222"/>
            <w:sz w:val="28"/>
            <w:szCs w:val="28"/>
          </w:rPr>
          <w:t>,</w:t>
        </w:r>
      </w:ins>
      <w:r w:rsidRPr="001C6214">
        <w:rPr>
          <w:color w:val="222222"/>
          <w:sz w:val="28"/>
          <w:szCs w:val="28"/>
        </w:rPr>
        <w:t xml:space="preserve"> and</w:t>
      </w:r>
      <w:del w:id="1" w:author="Margo Balinski" w:date="2013-07-10T06:41:00Z">
        <w:r w:rsidRPr="001C6214">
          <w:rPr>
            <w:color w:val="222222"/>
            <w:sz w:val="28"/>
            <w:szCs w:val="28"/>
          </w:rPr>
          <w:delText>,</w:delText>
        </w:r>
      </w:del>
      <w:r w:rsidRPr="001C6214">
        <w:rPr>
          <w:color w:val="222222"/>
          <w:sz w:val="28"/>
          <w:szCs w:val="28"/>
        </w:rPr>
        <w:t xml:space="preserve"> one finger at a time, released my treasure. </w:t>
      </w:r>
      <w:del w:id="2" w:author="Cheryl Ryan" w:date="2023-01-30T12:54:00Z">
        <w:r w:rsidRPr="001C6214" w:rsidDel="008F7535">
          <w:rPr>
            <w:color w:val="222222"/>
            <w:sz w:val="28"/>
            <w:szCs w:val="28"/>
          </w:rPr>
          <w:delText xml:space="preserve"> </w:delText>
        </w:r>
      </w:del>
      <w:r w:rsidRPr="001C6214">
        <w:rPr>
          <w:color w:val="222222"/>
          <w:sz w:val="28"/>
          <w:szCs w:val="28"/>
        </w:rPr>
        <w:t>Metal keys skidded across polished oak. </w:t>
      </w:r>
    </w:p>
    <w:p w14:paraId="10650CB0" w14:textId="36D09F4B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0FA4715D" w14:textId="02B2D13F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“What the hell, Eric?” Jess’s chin jutted toward</w:t>
      </w:r>
      <w:del w:id="3" w:author="Cheryl Ryan" w:date="2023-01-30T13:01:00Z">
        <w:r w:rsidRPr="001C6214" w:rsidDel="008F7535">
          <w:rPr>
            <w:color w:val="222222"/>
            <w:sz w:val="28"/>
            <w:szCs w:val="28"/>
          </w:rPr>
          <w:delText>s</w:delText>
        </w:r>
      </w:del>
      <w:r w:rsidRPr="001C6214">
        <w:rPr>
          <w:color w:val="222222"/>
          <w:sz w:val="28"/>
          <w:szCs w:val="28"/>
        </w:rPr>
        <w:t xml:space="preserve"> the keys. “All week you’re withdrawn. </w:t>
      </w:r>
      <w:del w:id="4" w:author="Cheryl Ryan" w:date="2023-01-30T12:54:00Z">
        <w:r w:rsidRPr="001C6214" w:rsidDel="008F7535">
          <w:rPr>
            <w:color w:val="222222"/>
            <w:sz w:val="28"/>
            <w:szCs w:val="28"/>
          </w:rPr>
          <w:delText xml:space="preserve"> </w:delText>
        </w:r>
      </w:del>
      <w:r w:rsidRPr="001C6214">
        <w:rPr>
          <w:color w:val="222222"/>
          <w:sz w:val="28"/>
          <w:szCs w:val="28"/>
        </w:rPr>
        <w:t>Today, without a word, you disappear. And now, without even talking to me, you buy a car?” </w:t>
      </w:r>
      <w:del w:id="5" w:author="Cheryl Ryan" w:date="2023-01-30T12:54:00Z">
        <w:r w:rsidRPr="001C6214" w:rsidDel="008F7535">
          <w:rPr>
            <w:color w:val="222222"/>
            <w:sz w:val="28"/>
            <w:szCs w:val="28"/>
          </w:rPr>
          <w:delText xml:space="preserve"> </w:delText>
        </w:r>
      </w:del>
      <w:r w:rsidRPr="001C6214">
        <w:rPr>
          <w:color w:val="222222"/>
          <w:sz w:val="28"/>
          <w:szCs w:val="28"/>
        </w:rPr>
        <w:t xml:space="preserve">He tapped the ash off his cigarette, raked nicotine-stained fingertips through </w:t>
      </w:r>
      <w:proofErr w:type="spellStart"/>
      <w:r w:rsidRPr="001C6214">
        <w:rPr>
          <w:color w:val="222222"/>
          <w:sz w:val="28"/>
          <w:szCs w:val="28"/>
        </w:rPr>
        <w:t>untamable</w:t>
      </w:r>
      <w:proofErr w:type="spellEnd"/>
      <w:r w:rsidRPr="001C6214">
        <w:rPr>
          <w:color w:val="222222"/>
          <w:sz w:val="28"/>
          <w:szCs w:val="28"/>
        </w:rPr>
        <w:t xml:space="preserve"> hair, and stared into his tumbler of scotch. </w:t>
      </w:r>
    </w:p>
    <w:p w14:paraId="329DC3D1" w14:textId="7C7BE060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696E0A41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“When you hear my story, I’ll be forgiven. You’ll even laugh. I promise.”</w:t>
      </w:r>
    </w:p>
    <w:p w14:paraId="3D8C5DF1" w14:textId="375BC4CD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18D7BDB5" w14:textId="61CE5A75" w:rsidR="001C6214" w:rsidRDefault="001C6214" w:rsidP="001C6214">
      <w:pPr>
        <w:shd w:val="clear" w:color="auto" w:fill="FFFFFF"/>
        <w:rPr>
          <w:ins w:id="6" w:author="Cheryl Ryan" w:date="2023-01-30T12:55:00Z"/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Jess raised his Macallan’s in mock salute. He paused to savor his drink before speaking. “I’m listening.”</w:t>
      </w:r>
    </w:p>
    <w:p w14:paraId="44712102" w14:textId="77777777" w:rsidR="008F7535" w:rsidRPr="001C6214" w:rsidRDefault="008F7535" w:rsidP="001C6214">
      <w:pPr>
        <w:shd w:val="clear" w:color="auto" w:fill="FFFFFF"/>
        <w:rPr>
          <w:color w:val="222222"/>
          <w:sz w:val="28"/>
          <w:szCs w:val="28"/>
        </w:rPr>
      </w:pPr>
    </w:p>
    <w:p w14:paraId="27958D9D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I slid my hands across the tabletop toward him.</w:t>
      </w:r>
    </w:p>
    <w:p w14:paraId="2F66971A" w14:textId="294797EC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0DBF9CD6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“Jess, I saw Owen, my father.” The words tasted bitter on my tongue. </w:t>
      </w:r>
      <w:del w:id="7" w:author="Cheryl Ryan" w:date="2023-01-30T12:55:00Z">
        <w:r w:rsidRPr="001C6214" w:rsidDel="008F7535">
          <w:rPr>
            <w:color w:val="222222"/>
            <w:sz w:val="28"/>
            <w:szCs w:val="28"/>
          </w:rPr>
          <w:delText xml:space="preserve"> </w:delText>
        </w:r>
      </w:del>
      <w:r w:rsidRPr="001C6214">
        <w:rPr>
          <w:color w:val="222222"/>
          <w:sz w:val="28"/>
          <w:szCs w:val="28"/>
        </w:rPr>
        <w:t>In our six years together, I’d never spoken about my estrangement from my father.</w:t>
      </w:r>
    </w:p>
    <w:p w14:paraId="0AF06FCC" w14:textId="0B571E91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44FDA579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Jess raised one eyebrow. “Go on.” </w:t>
      </w:r>
      <w:del w:id="8" w:author="Cheryl Ryan" w:date="2023-01-30T12:55:00Z">
        <w:r w:rsidRPr="001C6214" w:rsidDel="008F7535">
          <w:rPr>
            <w:color w:val="222222"/>
            <w:sz w:val="28"/>
            <w:szCs w:val="28"/>
          </w:rPr>
          <w:delText xml:space="preserve"> </w:delText>
        </w:r>
      </w:del>
      <w:r w:rsidRPr="001C6214">
        <w:rPr>
          <w:color w:val="222222"/>
          <w:sz w:val="28"/>
          <w:szCs w:val="28"/>
        </w:rPr>
        <w:t>He sounded reluctant to let me off the hook</w:t>
      </w:r>
      <w:del w:id="9" w:author="Cheryl Ryan" w:date="2023-01-30T12:56:00Z">
        <w:r w:rsidRPr="001C6214" w:rsidDel="008F7535">
          <w:rPr>
            <w:color w:val="222222"/>
            <w:sz w:val="28"/>
            <w:szCs w:val="28"/>
          </w:rPr>
          <w:delText>,</w:delText>
        </w:r>
      </w:del>
      <w:r w:rsidRPr="001C6214">
        <w:rPr>
          <w:color w:val="222222"/>
          <w:sz w:val="28"/>
          <w:szCs w:val="28"/>
        </w:rPr>
        <w:t xml:space="preserve"> but traced a fingertip down my forearm. The edge of the tabletop cut into my elbow; I didn’t move.</w:t>
      </w:r>
    </w:p>
    <w:p w14:paraId="51C1EDEB" w14:textId="283C639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17D13DD8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Jess pushed his scotch to one side. He leaned back, tilting his chair on its hind legs.</w:t>
      </w:r>
    </w:p>
    <w:p w14:paraId="513E4968" w14:textId="2FC55333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5D92EEA0" w14:textId="26128E0D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“You know, doing that can ruin</w:t>
      </w:r>
      <w:del w:id="10" w:author="Cheryl Ryan" w:date="2023-01-30T12:56:00Z">
        <w:r w:rsidRPr="001C6214" w:rsidDel="008F7535">
          <w:rPr>
            <w:color w:val="222222"/>
            <w:sz w:val="28"/>
            <w:szCs w:val="28"/>
          </w:rPr>
          <w:delText>. . . .</w:delText>
        </w:r>
      </w:del>
      <w:ins w:id="11" w:author="Cheryl Ryan" w:date="2023-01-30T12:56:00Z">
        <w:r w:rsidR="008F7535">
          <w:rPr>
            <w:color w:val="222222"/>
            <w:sz w:val="28"/>
            <w:szCs w:val="28"/>
          </w:rPr>
          <w:t>…</w:t>
        </w:r>
      </w:ins>
      <w:r w:rsidRPr="001C6214">
        <w:rPr>
          <w:color w:val="222222"/>
          <w:sz w:val="28"/>
          <w:szCs w:val="28"/>
        </w:rPr>
        <w:t>” I stopped myself, shifted into a more comfortable position, and began. </w:t>
      </w:r>
    </w:p>
    <w:p w14:paraId="68D953C7" w14:textId="40159FF9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746FE975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 xml:space="preserve">“Owen was a lousy father, Jess. He was never comfortable around children, his </w:t>
      </w:r>
      <w:proofErr w:type="gramStart"/>
      <w:r w:rsidRPr="001C6214">
        <w:rPr>
          <w:color w:val="222222"/>
          <w:sz w:val="28"/>
          <w:szCs w:val="28"/>
        </w:rPr>
        <w:t>own in particular</w:t>
      </w:r>
      <w:proofErr w:type="gramEnd"/>
      <w:r w:rsidRPr="001C6214">
        <w:rPr>
          <w:color w:val="222222"/>
          <w:sz w:val="28"/>
          <w:szCs w:val="28"/>
        </w:rPr>
        <w:t>. In his world, a child’s purpose was to validate virility and grow</w:t>
      </w:r>
      <w:ins w:id="12" w:author="Margo Balinski" w:date="2013-07-10T06:42:00Z">
        <w:r w:rsidRPr="001C6214">
          <w:rPr>
            <w:color w:val="222222"/>
            <w:sz w:val="28"/>
            <w:szCs w:val="28"/>
          </w:rPr>
          <w:t xml:space="preserve"> </w:t>
        </w:r>
      </w:ins>
      <w:del w:id="13" w:author="Margo Balinski" w:date="2013-07-10T06:42:00Z">
        <w:r w:rsidRPr="001C6214">
          <w:rPr>
            <w:color w:val="222222"/>
            <w:sz w:val="28"/>
            <w:szCs w:val="28"/>
          </w:rPr>
          <w:delText>-</w:delText>
        </w:r>
      </w:del>
      <w:r w:rsidRPr="001C6214">
        <w:rPr>
          <w:color w:val="222222"/>
          <w:sz w:val="28"/>
          <w:szCs w:val="28"/>
        </w:rPr>
        <w:t>up to exemplify his parents’ values. I was a disappointment. I hated Boy Scouts and sports. </w:t>
      </w:r>
      <w:del w:id="14" w:author="Cheryl Ryan" w:date="2023-01-30T12:56:00Z">
        <w:r w:rsidRPr="001C6214" w:rsidDel="008F7535">
          <w:rPr>
            <w:color w:val="222222"/>
            <w:sz w:val="28"/>
            <w:szCs w:val="28"/>
          </w:rPr>
          <w:delText xml:space="preserve"> </w:delText>
        </w:r>
      </w:del>
      <w:r w:rsidRPr="001C6214">
        <w:rPr>
          <w:color w:val="222222"/>
          <w:sz w:val="28"/>
          <w:szCs w:val="28"/>
        </w:rPr>
        <w:t>Owen was embarrassed by my lack of overt masculinity. And then, I registered Democrat.”</w:t>
      </w:r>
    </w:p>
    <w:p w14:paraId="045C2A7D" w14:textId="18A6E222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6D2A47B0" w14:textId="31E98E6F" w:rsidR="001C6214" w:rsidRDefault="001C6214" w:rsidP="001C6214">
      <w:pPr>
        <w:shd w:val="clear" w:color="auto" w:fill="FFFFFF"/>
        <w:rPr>
          <w:ins w:id="15" w:author="Cheryl Ryan" w:date="2023-01-30T12:57:00Z"/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lastRenderedPageBreak/>
        <w:t>The corner of Jess’s mouth twitched: the birth of a smile. </w:t>
      </w:r>
    </w:p>
    <w:p w14:paraId="680A13E2" w14:textId="77777777" w:rsidR="008F7535" w:rsidRPr="001C6214" w:rsidRDefault="008F7535" w:rsidP="001C6214">
      <w:pPr>
        <w:shd w:val="clear" w:color="auto" w:fill="FFFFFF"/>
        <w:rPr>
          <w:color w:val="222222"/>
          <w:sz w:val="28"/>
          <w:szCs w:val="28"/>
        </w:rPr>
      </w:pPr>
    </w:p>
    <w:p w14:paraId="7DF843C3" w14:textId="7A45F1A4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“Owen’s benign disappointment turned malignant after my high school graduation. Mom dragged my father and me into a boutique to see an evening bag. </w:t>
      </w:r>
      <w:del w:id="16" w:author="Cheryl Ryan" w:date="2023-01-30T12:57:00Z">
        <w:r w:rsidRPr="001C6214" w:rsidDel="008F7535">
          <w:rPr>
            <w:color w:val="222222"/>
            <w:sz w:val="28"/>
            <w:szCs w:val="28"/>
          </w:rPr>
          <w:delText xml:space="preserve"> </w:delText>
        </w:r>
      </w:del>
      <w:r w:rsidRPr="001C6214">
        <w:rPr>
          <w:color w:val="222222"/>
          <w:sz w:val="28"/>
          <w:szCs w:val="28"/>
        </w:rPr>
        <w:t>It was pleated red satin, very expensive. Mom turned to me and asked if I thought the bag would complement her new, red cocktail dress. I said, ‘Mom, it’s elegant, but are you sure it’s the right shade of red?’ </w:t>
      </w:r>
    </w:p>
    <w:p w14:paraId="321545AD" w14:textId="384C8374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751ED476" w14:textId="6D2930C9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“I saw the veins on my father’s neck bulge. He reeled around and--his expression--I will never forget it: disgust, revulsion, recognition. His jaw was so clenched, he could only hiss, ‘the</w:t>
      </w:r>
      <w:r w:rsidRPr="001C6214">
        <w:rPr>
          <w:rStyle w:val="apple-converted-space"/>
          <w:sz w:val="28"/>
          <w:szCs w:val="28"/>
        </w:rPr>
        <w:t> </w:t>
      </w:r>
      <w:r w:rsidRPr="001C6214">
        <w:rPr>
          <w:i/>
          <w:iCs/>
          <w:color w:val="222222"/>
          <w:sz w:val="28"/>
          <w:szCs w:val="28"/>
        </w:rPr>
        <w:t>right</w:t>
      </w:r>
      <w:r w:rsidRPr="001C6214">
        <w:rPr>
          <w:rStyle w:val="apple-converted-space"/>
          <w:sz w:val="28"/>
          <w:szCs w:val="28"/>
        </w:rPr>
        <w:t> </w:t>
      </w:r>
      <w:r w:rsidRPr="001C6214">
        <w:rPr>
          <w:color w:val="222222"/>
          <w:sz w:val="28"/>
          <w:szCs w:val="28"/>
        </w:rPr>
        <w:t>shade. . . only a GD faggot would care about</w:t>
      </w:r>
      <w:del w:id="17" w:author="Cheryl Ryan" w:date="2023-01-30T12:57:00Z">
        <w:r w:rsidRPr="001C6214" w:rsidDel="008F7535">
          <w:rPr>
            <w:rStyle w:val="apple-converted-space"/>
            <w:i/>
            <w:iCs/>
            <w:sz w:val="28"/>
            <w:szCs w:val="28"/>
          </w:rPr>
          <w:delText> </w:delText>
        </w:r>
        <w:r w:rsidRPr="001C6214" w:rsidDel="008F7535">
          <w:rPr>
            <w:i/>
            <w:iCs/>
            <w:color w:val="222222"/>
            <w:sz w:val="28"/>
            <w:szCs w:val="28"/>
          </w:rPr>
          <w:delText>. . .</w:delText>
        </w:r>
      </w:del>
      <w:ins w:id="18" w:author="Cheryl Ryan" w:date="2023-01-30T12:57:00Z">
        <w:r w:rsidR="008F7535">
          <w:rPr>
            <w:i/>
            <w:iCs/>
            <w:color w:val="222222"/>
            <w:sz w:val="28"/>
            <w:szCs w:val="28"/>
          </w:rPr>
          <w:t>…</w:t>
        </w:r>
      </w:ins>
      <w:r w:rsidRPr="001C6214">
        <w:rPr>
          <w:i/>
          <w:iCs/>
          <w:color w:val="222222"/>
          <w:sz w:val="28"/>
          <w:szCs w:val="28"/>
        </w:rPr>
        <w:t>’,</w:t>
      </w:r>
      <w:r w:rsidRPr="001C6214">
        <w:rPr>
          <w:rStyle w:val="apple-converted-space"/>
          <w:i/>
          <w:iCs/>
          <w:sz w:val="28"/>
          <w:szCs w:val="28"/>
        </w:rPr>
        <w:t> </w:t>
      </w:r>
      <w:r w:rsidRPr="001C6214">
        <w:rPr>
          <w:color w:val="222222"/>
          <w:sz w:val="28"/>
          <w:szCs w:val="28"/>
        </w:rPr>
        <w:t>and he strode out of the shop</w:t>
      </w:r>
      <w:r w:rsidRPr="001C6214">
        <w:rPr>
          <w:i/>
          <w:iCs/>
          <w:color w:val="222222"/>
          <w:sz w:val="28"/>
          <w:szCs w:val="28"/>
        </w:rPr>
        <w:t>.</w:t>
      </w:r>
      <w:r w:rsidRPr="001C6214">
        <w:rPr>
          <w:color w:val="222222"/>
          <w:sz w:val="28"/>
          <w:szCs w:val="28"/>
        </w:rPr>
        <w:t>”</w:t>
      </w:r>
    </w:p>
    <w:p w14:paraId="3AC9B22C" w14:textId="6A5BDD78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66C50CD6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Jess dimpled when he smiled. “</w:t>
      </w:r>
      <w:proofErr w:type="spellStart"/>
      <w:r w:rsidRPr="001C6214">
        <w:rPr>
          <w:color w:val="222222"/>
          <w:sz w:val="28"/>
          <w:szCs w:val="28"/>
        </w:rPr>
        <w:t>Ahhh</w:t>
      </w:r>
      <w:proofErr w:type="spellEnd"/>
      <w:r w:rsidRPr="001C6214">
        <w:rPr>
          <w:color w:val="222222"/>
          <w:sz w:val="28"/>
          <w:szCs w:val="28"/>
        </w:rPr>
        <w:t xml:space="preserve">. Your coming-out </w:t>
      </w:r>
      <w:proofErr w:type="gramStart"/>
      <w:r w:rsidRPr="001C6214">
        <w:rPr>
          <w:color w:val="222222"/>
          <w:sz w:val="28"/>
          <w:szCs w:val="28"/>
        </w:rPr>
        <w:t>party</w:t>
      </w:r>
      <w:proofErr w:type="gramEnd"/>
      <w:r w:rsidRPr="001C6214">
        <w:rPr>
          <w:color w:val="222222"/>
          <w:sz w:val="28"/>
          <w:szCs w:val="28"/>
        </w:rPr>
        <w:t>.”</w:t>
      </w:r>
    </w:p>
    <w:p w14:paraId="308A5931" w14:textId="614C26C0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468C7269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“The following week, Dad shipped me off to college for summer classes. That was ten years ago. Mom passed away during my sophomore year.” I drew in a deep breath before continuing.</w:t>
      </w:r>
    </w:p>
    <w:p w14:paraId="150DF62C" w14:textId="41776BA4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53A9A929" w14:textId="396E9BA1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“I wasn’t tossed penniless into the street, but my father never contacted me again. Then last week, out of the blue, he called. He wanted to see me. </w:t>
      </w:r>
      <w:del w:id="19" w:author="Cheryl Ryan" w:date="2023-01-30T12:58:00Z">
        <w:r w:rsidRPr="001C6214" w:rsidDel="008F7535">
          <w:rPr>
            <w:color w:val="222222"/>
            <w:sz w:val="28"/>
            <w:szCs w:val="28"/>
          </w:rPr>
          <w:delText xml:space="preserve"> </w:delText>
        </w:r>
      </w:del>
      <w:r w:rsidRPr="001C6214">
        <w:rPr>
          <w:color w:val="222222"/>
          <w:sz w:val="28"/>
          <w:szCs w:val="28"/>
        </w:rPr>
        <w:t>He would make it worth my while. He would send a car.” </w:t>
      </w:r>
    </w:p>
    <w:p w14:paraId="2ECB660F" w14:textId="1D694EE4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</w:p>
    <w:p w14:paraId="1042C490" w14:textId="7CD53246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Jess rubbed his thumb along his jawline and, lips compressed, gave me a sidelong glance.</w:t>
      </w:r>
      <w:r w:rsidRPr="001C6214">
        <w:rPr>
          <w:i/>
          <w:iCs/>
          <w:color w:val="222222"/>
          <w:sz w:val="28"/>
          <w:szCs w:val="28"/>
        </w:rPr>
        <w:t> </w:t>
      </w:r>
      <w:r w:rsidRPr="001C6214">
        <w:rPr>
          <w:color w:val="222222"/>
          <w:sz w:val="28"/>
          <w:szCs w:val="28"/>
        </w:rPr>
        <w:t>I laid my hand over his. “I’m sorry. I just wasn’t ready to share.”</w:t>
      </w:r>
    </w:p>
    <w:p w14:paraId="6C7B739E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 </w:t>
      </w:r>
    </w:p>
    <w:p w14:paraId="570F7426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He shrugged and lit another cigarette.</w:t>
      </w:r>
    </w:p>
    <w:p w14:paraId="06E7CA79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 </w:t>
      </w:r>
    </w:p>
    <w:p w14:paraId="054F3052" w14:textId="5D939580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“Today I was greeted with hearty back</w:t>
      </w:r>
      <w:ins w:id="20" w:author="Margo Balinski" w:date="2013-07-10T06:43:00Z">
        <w:del w:id="21" w:author="Cheryl Ryan" w:date="2023-01-30T12:59:00Z">
          <w:r w:rsidRPr="001C6214" w:rsidDel="008F7535">
            <w:rPr>
              <w:color w:val="222222"/>
              <w:sz w:val="28"/>
              <w:szCs w:val="28"/>
            </w:rPr>
            <w:delText xml:space="preserve"> </w:delText>
          </w:r>
        </w:del>
      </w:ins>
      <w:del w:id="22" w:author="Margo Balinski" w:date="2013-07-10T06:43:00Z">
        <w:r w:rsidRPr="001C6214">
          <w:rPr>
            <w:color w:val="222222"/>
            <w:sz w:val="28"/>
            <w:szCs w:val="28"/>
          </w:rPr>
          <w:delText>-</w:delText>
        </w:r>
      </w:del>
      <w:r w:rsidRPr="001C6214">
        <w:rPr>
          <w:color w:val="222222"/>
          <w:sz w:val="28"/>
          <w:szCs w:val="28"/>
        </w:rPr>
        <w:t>slapping and hand</w:t>
      </w:r>
      <w:ins w:id="23" w:author="Margo Balinski" w:date="2013-07-10T06:43:00Z">
        <w:del w:id="24" w:author="Cheryl Ryan" w:date="2023-01-30T12:59:00Z">
          <w:r w:rsidRPr="001C6214" w:rsidDel="008F7535">
            <w:rPr>
              <w:color w:val="222222"/>
              <w:sz w:val="28"/>
              <w:szCs w:val="28"/>
            </w:rPr>
            <w:delText xml:space="preserve"> </w:delText>
          </w:r>
        </w:del>
      </w:ins>
      <w:del w:id="25" w:author="Margo Balinski" w:date="2013-07-10T06:43:00Z">
        <w:r w:rsidRPr="001C6214">
          <w:rPr>
            <w:color w:val="222222"/>
            <w:sz w:val="28"/>
            <w:szCs w:val="28"/>
          </w:rPr>
          <w:delText>-</w:delText>
        </w:r>
      </w:del>
      <w:r w:rsidRPr="001C6214">
        <w:rPr>
          <w:color w:val="222222"/>
          <w:sz w:val="28"/>
          <w:szCs w:val="28"/>
        </w:rPr>
        <w:t>shaking. </w:t>
      </w:r>
      <w:del w:id="26" w:author="Cheryl Ryan" w:date="2023-01-30T12:59:00Z">
        <w:r w:rsidRPr="001C6214" w:rsidDel="008F7535">
          <w:rPr>
            <w:color w:val="222222"/>
            <w:sz w:val="28"/>
            <w:szCs w:val="28"/>
          </w:rPr>
          <w:delText xml:space="preserve"> </w:delText>
        </w:r>
      </w:del>
      <w:r w:rsidRPr="001C6214">
        <w:rPr>
          <w:color w:val="222222"/>
          <w:sz w:val="28"/>
          <w:szCs w:val="28"/>
        </w:rPr>
        <w:t>‘Dad’ said the past was a closed door that should remain closed. Turns out</w:t>
      </w:r>
      <w:ins w:id="27" w:author="Margo Balinski" w:date="2013-07-10T06:43:00Z">
        <w:r w:rsidRPr="001C6214">
          <w:rPr>
            <w:color w:val="222222"/>
            <w:sz w:val="28"/>
            <w:szCs w:val="28"/>
          </w:rPr>
          <w:t>,</w:t>
        </w:r>
      </w:ins>
      <w:r w:rsidRPr="001C6214">
        <w:rPr>
          <w:color w:val="222222"/>
          <w:sz w:val="28"/>
          <w:szCs w:val="28"/>
        </w:rPr>
        <w:t xml:space="preserve"> the old fart is remarrying. She’s a youngish liberal with two preteen girls, who are her world. I realized that Owen needs me as Exhibit A: proof of his parenting skills and progressive thinking. He wants to keep a lid on our estrangement and his bigotry. Either could be a deal</w:t>
      </w:r>
      <w:ins w:id="28" w:author="Margo Balinski" w:date="2013-07-10T06:43:00Z">
        <w:r w:rsidRPr="001C6214">
          <w:rPr>
            <w:color w:val="222222"/>
            <w:sz w:val="28"/>
            <w:szCs w:val="28"/>
          </w:rPr>
          <w:t xml:space="preserve"> </w:t>
        </w:r>
      </w:ins>
      <w:del w:id="29" w:author="Margo Balinski" w:date="2013-07-10T06:43:00Z">
        <w:r w:rsidRPr="001C6214">
          <w:rPr>
            <w:color w:val="222222"/>
            <w:sz w:val="28"/>
            <w:szCs w:val="28"/>
          </w:rPr>
          <w:delText>-</w:delText>
        </w:r>
      </w:del>
      <w:r w:rsidRPr="001C6214">
        <w:rPr>
          <w:color w:val="222222"/>
          <w:sz w:val="28"/>
          <w:szCs w:val="28"/>
        </w:rPr>
        <w:t>breaker.”  </w:t>
      </w:r>
    </w:p>
    <w:p w14:paraId="49FD5B48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 </w:t>
      </w:r>
    </w:p>
    <w:p w14:paraId="17A3BA6A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I scooped up the keys.</w:t>
      </w:r>
    </w:p>
    <w:p w14:paraId="7F334580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 </w:t>
      </w:r>
    </w:p>
    <w:p w14:paraId="6CFE4D43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“And, to make amends for the missed birthdays, Christmases, and college graduation, Daddy compensated me with a red, 2012 Subaru BRZ.”  Never subtle, I shrieked, tossing the car keys into the air.</w:t>
      </w:r>
    </w:p>
    <w:p w14:paraId="72E6F6A7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lastRenderedPageBreak/>
        <w:t> </w:t>
      </w:r>
    </w:p>
    <w:p w14:paraId="2191537D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Not prone to theatrics, Jess high-fived me. </w:t>
      </w:r>
    </w:p>
    <w:p w14:paraId="5F3CAEC3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 </w:t>
      </w:r>
    </w:p>
    <w:p w14:paraId="36094C34" w14:textId="32D901A9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“I let Owen blather on, then said to him, ‘I show up, testify to your being a wonderful father, and then disappear after the wedding. </w:t>
      </w:r>
      <w:del w:id="30" w:author="Cheryl Ryan" w:date="2023-01-30T13:00:00Z">
        <w:r w:rsidRPr="001C6214" w:rsidDel="008F7535">
          <w:rPr>
            <w:color w:val="222222"/>
            <w:sz w:val="28"/>
            <w:szCs w:val="28"/>
          </w:rPr>
          <w:delText xml:space="preserve"> </w:delText>
        </w:r>
      </w:del>
      <w:r w:rsidRPr="001C6214">
        <w:rPr>
          <w:color w:val="222222"/>
          <w:sz w:val="28"/>
          <w:szCs w:val="28"/>
        </w:rPr>
        <w:t>You’ve lined-up a private boarding school for her brats?’</w:t>
      </w:r>
    </w:p>
    <w:p w14:paraId="1DBD26CF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 </w:t>
      </w:r>
    </w:p>
    <w:p w14:paraId="7C868459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“You should have seen him, Jess. </w:t>
      </w:r>
      <w:del w:id="31" w:author="Cheryl Ryan" w:date="2023-01-30T13:00:00Z">
        <w:r w:rsidRPr="001C6214" w:rsidDel="008F7535">
          <w:rPr>
            <w:color w:val="222222"/>
            <w:sz w:val="28"/>
            <w:szCs w:val="28"/>
          </w:rPr>
          <w:delText xml:space="preserve"> </w:delText>
        </w:r>
      </w:del>
      <w:r w:rsidRPr="001C6214">
        <w:rPr>
          <w:color w:val="222222"/>
          <w:sz w:val="28"/>
          <w:szCs w:val="28"/>
        </w:rPr>
        <w:t>The old man puffed up like a beta fish and bellowed, ‘Now see here--.’ I smiled, turned him toward the mirror, pointed to his enraged face and said, ‘Now THAT, Daddy, is just the right shade of red.’”</w:t>
      </w:r>
    </w:p>
    <w:p w14:paraId="4F905087" w14:textId="77777777" w:rsidR="001C6214" w:rsidRPr="001C6214" w:rsidRDefault="001C6214" w:rsidP="001C6214">
      <w:pPr>
        <w:shd w:val="clear" w:color="auto" w:fill="FFFFFF"/>
        <w:rPr>
          <w:color w:val="222222"/>
          <w:sz w:val="28"/>
          <w:szCs w:val="28"/>
        </w:rPr>
      </w:pPr>
      <w:r w:rsidRPr="001C6214">
        <w:rPr>
          <w:color w:val="222222"/>
          <w:sz w:val="28"/>
          <w:szCs w:val="28"/>
        </w:rPr>
        <w:t> </w:t>
      </w:r>
    </w:p>
    <w:p w14:paraId="14332E74" w14:textId="77777777" w:rsidR="00781ABE" w:rsidRPr="001C6214" w:rsidRDefault="00781ABE">
      <w:pPr>
        <w:rPr>
          <w:sz w:val="28"/>
          <w:szCs w:val="28"/>
        </w:rPr>
      </w:pPr>
    </w:p>
    <w:sectPr w:rsidR="00781ABE" w:rsidRPr="001C6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ryl Ryan">
    <w15:presenceInfo w15:providerId="Windows Live" w15:userId="217b18881824fb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4"/>
    <w:rsid w:val="001C6214"/>
    <w:rsid w:val="00781ABE"/>
    <w:rsid w:val="008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BC93"/>
  <w15:chartTrackingRefBased/>
  <w15:docId w15:val="{D6CF622F-B62A-44CA-B989-8C75CF98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1C6214"/>
    <w:pPr>
      <w:keepNext/>
      <w:shd w:val="clear" w:color="auto" w:fill="FFFFFF"/>
      <w:outlineLvl w:val="0"/>
    </w:pPr>
    <w:rPr>
      <w:rFonts w:ascii="Verdana" w:hAnsi="Verdana" w:cs="Arial"/>
      <w:b/>
      <w:bCs/>
      <w:color w:val="2222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6214"/>
    <w:rPr>
      <w:rFonts w:ascii="Verdana" w:eastAsia="Times New Roman" w:hAnsi="Verdana" w:cs="Arial"/>
      <w:b/>
      <w:bCs/>
      <w:color w:val="222222"/>
      <w:sz w:val="24"/>
      <w:szCs w:val="20"/>
      <w:shd w:val="clear" w:color="auto" w:fill="FFFFFF"/>
      <w:lang w:val="en-CA"/>
    </w:rPr>
  </w:style>
  <w:style w:type="character" w:customStyle="1" w:styleId="apple-converted-space">
    <w:name w:val="apple-converted-space"/>
    <w:basedOn w:val="DefaultParagraphFont"/>
    <w:rsid w:val="001C6214"/>
  </w:style>
  <w:style w:type="paragraph" w:styleId="Revision">
    <w:name w:val="Revision"/>
    <w:hidden/>
    <w:uiPriority w:val="99"/>
    <w:semiHidden/>
    <w:rsid w:val="008F7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700</Words>
  <Characters>3559</Characters>
  <Application>Microsoft Office Word</Application>
  <DocSecurity>0</DocSecurity>
  <Lines>68</Lines>
  <Paragraphs>23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Cheryl Ryan</cp:lastModifiedBy>
  <cp:revision>2</cp:revision>
  <dcterms:created xsi:type="dcterms:W3CDTF">2023-01-30T21:01:00Z</dcterms:created>
  <dcterms:modified xsi:type="dcterms:W3CDTF">2023-01-30T21:01:00Z</dcterms:modified>
</cp:coreProperties>
</file>